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A9" w:rsidRDefault="009120CA" w:rsidP="009120CA">
      <w:pPr>
        <w:jc w:val="center"/>
        <w:rPr>
          <w:b/>
        </w:rPr>
      </w:pPr>
      <w:r>
        <w:rPr>
          <w:b/>
        </w:rPr>
        <w:t>REGIONAL TECHNICAL FORUM</w:t>
      </w:r>
    </w:p>
    <w:p w:rsidR="009120CA" w:rsidRDefault="009120CA">
      <w:pPr>
        <w:rPr>
          <w:b/>
        </w:rPr>
      </w:pPr>
    </w:p>
    <w:p w:rsidR="009120CA" w:rsidRDefault="009120CA" w:rsidP="009120CA">
      <w:pPr>
        <w:jc w:val="center"/>
        <w:rPr>
          <w:b/>
        </w:rPr>
      </w:pPr>
      <w:r>
        <w:rPr>
          <w:b/>
        </w:rPr>
        <w:t>CONFLICTS OF INTEREST POLICY</w:t>
      </w:r>
    </w:p>
    <w:p w:rsidR="009120CA" w:rsidRPr="009120CA" w:rsidRDefault="009120CA">
      <w:pPr>
        <w:rPr>
          <w:b/>
        </w:rPr>
      </w:pPr>
    </w:p>
    <w:p w:rsidR="00AE38A9" w:rsidRPr="00AE38A9" w:rsidRDefault="001D6FF7">
      <w:pPr>
        <w:rPr>
          <w:b/>
        </w:rPr>
      </w:pPr>
      <w:r>
        <w:rPr>
          <w:b/>
        </w:rPr>
        <w:t xml:space="preserve">I.  </w:t>
      </w:r>
      <w:r w:rsidR="00AE38A9" w:rsidRPr="00AE38A9">
        <w:rPr>
          <w:b/>
        </w:rPr>
        <w:t>BACKGROUND</w:t>
      </w:r>
    </w:p>
    <w:p w:rsidR="00AE38A9" w:rsidRDefault="00AE38A9"/>
    <w:p w:rsidR="004E6859" w:rsidRDefault="00ED22B9">
      <w:r>
        <w:t xml:space="preserve">The Regional Technical Forum (RTF), an advisory committee to the Northwest Power and Conservation Council (Council), wishes to maintain the highest integrity in all its operations, in part, by being aware of and managing properly all conflicts of interest and appearances of a conflict.  </w:t>
      </w:r>
    </w:p>
    <w:p w:rsidR="004E6859" w:rsidRDefault="004E6859"/>
    <w:p w:rsidR="00ED22B9" w:rsidRDefault="00ED22B9" w:rsidP="003876AE">
      <w:r w:rsidRPr="001826B4">
        <w:t xml:space="preserve">This Policy </w:t>
      </w:r>
      <w:r w:rsidR="003876AE" w:rsidRPr="001826B4">
        <w:t>applies to RTF Voting Members, RTF staff and RTF Ope</w:t>
      </w:r>
      <w:r w:rsidR="00F32EBA" w:rsidRPr="001826B4">
        <w:t>rations Subcommittee members (“Covered P</w:t>
      </w:r>
      <w:r w:rsidR="003876AE" w:rsidRPr="001826B4">
        <w:t>art</w:t>
      </w:r>
      <w:r w:rsidR="00A12885" w:rsidRPr="001826B4">
        <w:t xml:space="preserve">y” or </w:t>
      </w:r>
      <w:r w:rsidR="00F32EBA" w:rsidRPr="001826B4">
        <w:t>“C</w:t>
      </w:r>
      <w:r w:rsidR="00A12885" w:rsidRPr="001826B4">
        <w:t xml:space="preserve">overed </w:t>
      </w:r>
      <w:r w:rsidR="00F32EBA" w:rsidRPr="001826B4">
        <w:t>P</w:t>
      </w:r>
      <w:r w:rsidR="00A12885" w:rsidRPr="001826B4">
        <w:t>art</w:t>
      </w:r>
      <w:r w:rsidR="003876AE" w:rsidRPr="001826B4">
        <w:t>ies”)</w:t>
      </w:r>
      <w:r w:rsidR="003876AE">
        <w:t xml:space="preserve"> and </w:t>
      </w:r>
      <w:r>
        <w:t xml:space="preserve">is designed to </w:t>
      </w:r>
      <w:r w:rsidR="003876AE">
        <w:t>help</w:t>
      </w:r>
      <w:r w:rsidR="00367AB0">
        <w:t xml:space="preserve"> </w:t>
      </w:r>
      <w:r>
        <w:t xml:space="preserve">identify and manage conflicts to promote accountability and transparency in RTF operations.  </w:t>
      </w:r>
    </w:p>
    <w:p w:rsidR="00ED22B9" w:rsidRDefault="00ED22B9"/>
    <w:p w:rsidR="00ED22B9" w:rsidRDefault="00ED22B9">
      <w:r>
        <w:t>This Policy supplements, but does not replace, any federal</w:t>
      </w:r>
      <w:r w:rsidR="00D968B1">
        <w:t xml:space="preserve"> or</w:t>
      </w:r>
      <w:r>
        <w:t xml:space="preserve"> state</w:t>
      </w:r>
      <w:r w:rsidR="00D968B1">
        <w:t xml:space="preserve"> laws governing </w:t>
      </w:r>
      <w:r>
        <w:t xml:space="preserve">conflicts of interest applicable </w:t>
      </w:r>
      <w:r w:rsidR="00D968B1">
        <w:t xml:space="preserve">to </w:t>
      </w:r>
      <w:r w:rsidR="00F32EBA">
        <w:t>C</w:t>
      </w:r>
      <w:r w:rsidR="003876AE">
        <w:t xml:space="preserve">overed </w:t>
      </w:r>
      <w:r w:rsidR="00F32EBA">
        <w:t>P</w:t>
      </w:r>
      <w:r w:rsidR="00A12885">
        <w:t>arties</w:t>
      </w:r>
      <w:r w:rsidR="003876AE">
        <w:t xml:space="preserve">.  </w:t>
      </w:r>
    </w:p>
    <w:p w:rsidR="00AE38A9" w:rsidRDefault="00AE38A9"/>
    <w:p w:rsidR="00B470C8" w:rsidRPr="00AE38A9" w:rsidRDefault="001D6FF7">
      <w:pPr>
        <w:rPr>
          <w:b/>
        </w:rPr>
      </w:pPr>
      <w:r>
        <w:rPr>
          <w:b/>
        </w:rPr>
        <w:t xml:space="preserve">II.  </w:t>
      </w:r>
      <w:r w:rsidR="00AE38A9" w:rsidRPr="00AE38A9">
        <w:rPr>
          <w:b/>
        </w:rPr>
        <w:t>POLICY</w:t>
      </w:r>
      <w:r w:rsidR="00800003" w:rsidRPr="00AE38A9">
        <w:rPr>
          <w:b/>
        </w:rPr>
        <w:t xml:space="preserve"> </w:t>
      </w:r>
    </w:p>
    <w:p w:rsidR="00D67F57" w:rsidRDefault="00D67F57"/>
    <w:p w:rsidR="00EF40EA" w:rsidRDefault="00D67F57" w:rsidP="00EF40EA">
      <w:r>
        <w:t xml:space="preserve">It is the policy of the RTF </w:t>
      </w:r>
      <w:r w:rsidR="0070159E">
        <w:t xml:space="preserve">that </w:t>
      </w:r>
      <w:r w:rsidR="00F32EBA">
        <w:t>Covered P</w:t>
      </w:r>
      <w:r w:rsidR="003876AE">
        <w:t>arties</w:t>
      </w:r>
      <w:r w:rsidR="0070159E">
        <w:t xml:space="preserve"> </w:t>
      </w:r>
      <w:r>
        <w:t xml:space="preserve">shall </w:t>
      </w:r>
      <w:r w:rsidR="00F53E89">
        <w:t xml:space="preserve">not </w:t>
      </w:r>
      <w:r>
        <w:t xml:space="preserve">participate in any RTF Transaction </w:t>
      </w:r>
      <w:r w:rsidR="00B500A7">
        <w:t xml:space="preserve">in which they have a </w:t>
      </w:r>
      <w:r w:rsidR="00B500A7" w:rsidRPr="001826B4">
        <w:t>financial interest</w:t>
      </w:r>
      <w:r w:rsidR="00F53E89">
        <w:t xml:space="preserve">.  </w:t>
      </w:r>
      <w:r w:rsidR="00EF40EA">
        <w:t xml:space="preserve">It is also the policy of the RTF that </w:t>
      </w:r>
      <w:r w:rsidR="00F32EBA">
        <w:t>Covered P</w:t>
      </w:r>
      <w:r w:rsidR="00A12885">
        <w:t xml:space="preserve">arties </w:t>
      </w:r>
      <w:r w:rsidR="003A38BF">
        <w:t>should</w:t>
      </w:r>
      <w:r w:rsidR="00EF40EA">
        <w:t xml:space="preserve"> </w:t>
      </w:r>
      <w:r w:rsidR="00F53E89">
        <w:t xml:space="preserve">not </w:t>
      </w:r>
      <w:r w:rsidR="00EF40EA">
        <w:t>participate in any RTF Tr</w:t>
      </w:r>
      <w:r w:rsidR="003876AE">
        <w:t>ansaction in which there is an appearance of a conflict of i</w:t>
      </w:r>
      <w:r w:rsidR="00EF40EA">
        <w:t xml:space="preserve">nterest. </w:t>
      </w:r>
    </w:p>
    <w:p w:rsidR="00D67F57" w:rsidRDefault="00D67F57"/>
    <w:p w:rsidR="009A287E" w:rsidRDefault="003335EA" w:rsidP="009A287E">
      <w:r>
        <w:t xml:space="preserve">Imputed </w:t>
      </w:r>
      <w:r w:rsidR="0070159E">
        <w:t xml:space="preserve">financial </w:t>
      </w:r>
      <w:r>
        <w:t xml:space="preserve">interests.  </w:t>
      </w:r>
      <w:r w:rsidR="009A287E">
        <w:t xml:space="preserve">The financial interest of the following </w:t>
      </w:r>
      <w:r w:rsidR="00931087">
        <w:t xml:space="preserve">will </w:t>
      </w:r>
      <w:r>
        <w:t xml:space="preserve">be imputed to </w:t>
      </w:r>
      <w:r w:rsidR="00F32EBA">
        <w:t>a Covered P</w:t>
      </w:r>
      <w:r w:rsidR="00A12885">
        <w:t>arty a</w:t>
      </w:r>
      <w:r w:rsidR="00931087">
        <w:t xml:space="preserve">s if </w:t>
      </w:r>
      <w:r w:rsidR="002A25F7">
        <w:t>it were</w:t>
      </w:r>
      <w:r w:rsidR="00931087">
        <w:t xml:space="preserve"> </w:t>
      </w:r>
      <w:r w:rsidR="00A12885">
        <w:t>their own</w:t>
      </w:r>
      <w:r w:rsidR="009A287E">
        <w:t>:  spouse</w:t>
      </w:r>
      <w:r w:rsidR="0092148D">
        <w:t>;</w:t>
      </w:r>
      <w:r w:rsidR="009A287E">
        <w:t xml:space="preserve"> domestic partner</w:t>
      </w:r>
      <w:r w:rsidR="0092148D">
        <w:t>;</w:t>
      </w:r>
      <w:r w:rsidR="009A287E">
        <w:t xml:space="preserve"> immediate family</w:t>
      </w:r>
      <w:r w:rsidR="0092148D">
        <w:t>;</w:t>
      </w:r>
      <w:r w:rsidR="009A287E">
        <w:t xml:space="preserve"> member of household</w:t>
      </w:r>
      <w:r w:rsidR="0092148D">
        <w:t>;</w:t>
      </w:r>
      <w:r w:rsidR="009A287E">
        <w:t xml:space="preserve"> an o</w:t>
      </w:r>
      <w:r w:rsidR="00A12885">
        <w:t xml:space="preserve">rganization or entity for which a covered party </w:t>
      </w:r>
      <w:r w:rsidR="00194DC1">
        <w:t xml:space="preserve">serves as </w:t>
      </w:r>
      <w:r w:rsidR="009A287E">
        <w:t>officer, direct</w:t>
      </w:r>
      <w:r w:rsidR="00194DC1">
        <w:t>or, trustee, general partner or holds an ownership interest in</w:t>
      </w:r>
      <w:r w:rsidR="009A287E">
        <w:t xml:space="preserve">; a person or organization with whom </w:t>
      </w:r>
      <w:r w:rsidR="00F32EBA">
        <w:t>a Covered P</w:t>
      </w:r>
      <w:r w:rsidR="00A12885">
        <w:t xml:space="preserve">arty </w:t>
      </w:r>
      <w:r w:rsidR="009A287E">
        <w:t xml:space="preserve">is negotiating for or has an arrangement concerning prospective employment.  </w:t>
      </w:r>
    </w:p>
    <w:p w:rsidR="00800003" w:rsidRDefault="00800003" w:rsidP="00800003"/>
    <w:p w:rsidR="002F73AB" w:rsidRDefault="001D6FF7" w:rsidP="002F73AB">
      <w:pPr>
        <w:ind w:firstLine="360"/>
        <w:rPr>
          <w:b/>
        </w:rPr>
      </w:pPr>
      <w:r>
        <w:rPr>
          <w:b/>
        </w:rPr>
        <w:t>A</w:t>
      </w:r>
      <w:r w:rsidR="00364422" w:rsidRPr="00AE38A9">
        <w:rPr>
          <w:b/>
        </w:rPr>
        <w:t>.  D</w:t>
      </w:r>
      <w:r w:rsidR="00AE38A9" w:rsidRPr="00AE38A9">
        <w:rPr>
          <w:b/>
        </w:rPr>
        <w:t>EFINITIONS</w:t>
      </w:r>
    </w:p>
    <w:p w:rsidR="002F73AB" w:rsidRDefault="002F73AB" w:rsidP="002F73AB">
      <w:pPr>
        <w:ind w:firstLine="360"/>
        <w:rPr>
          <w:b/>
        </w:rPr>
      </w:pPr>
    </w:p>
    <w:p w:rsidR="0070159E" w:rsidRPr="002F73AB" w:rsidRDefault="00364422" w:rsidP="002F73AB">
      <w:pPr>
        <w:pStyle w:val="ListParagraph"/>
        <w:numPr>
          <w:ilvl w:val="0"/>
          <w:numId w:val="15"/>
        </w:numPr>
        <w:rPr>
          <w:b/>
        </w:rPr>
      </w:pPr>
      <w:r>
        <w:t>“</w:t>
      </w:r>
      <w:r w:rsidR="00E8684A">
        <w:t>S</w:t>
      </w:r>
      <w:r>
        <w:t xml:space="preserve">taff” </w:t>
      </w:r>
      <w:r w:rsidR="005A2C92">
        <w:t xml:space="preserve">includes </w:t>
      </w:r>
      <w:r w:rsidR="00367AB0">
        <w:t xml:space="preserve">Council staff and RTF </w:t>
      </w:r>
      <w:r>
        <w:t>contract</w:t>
      </w:r>
      <w:r w:rsidR="0070159E">
        <w:t xml:space="preserve"> staff</w:t>
      </w:r>
      <w:r>
        <w:t xml:space="preserve">. </w:t>
      </w:r>
    </w:p>
    <w:p w:rsidR="002F73AB" w:rsidRPr="002F73AB" w:rsidRDefault="002F73AB" w:rsidP="002F73AB">
      <w:pPr>
        <w:ind w:left="720"/>
        <w:rPr>
          <w:b/>
        </w:rPr>
      </w:pPr>
    </w:p>
    <w:p w:rsidR="002F73AB" w:rsidRDefault="0049580F" w:rsidP="002F73AB">
      <w:pPr>
        <w:pStyle w:val="ListParagraph"/>
        <w:numPr>
          <w:ilvl w:val="0"/>
          <w:numId w:val="15"/>
        </w:numPr>
      </w:pPr>
      <w:r>
        <w:t xml:space="preserve">Having a </w:t>
      </w:r>
      <w:r w:rsidR="000D789B">
        <w:t>“</w:t>
      </w:r>
      <w:r>
        <w:t>f</w:t>
      </w:r>
      <w:r w:rsidR="00C318F5" w:rsidRPr="001826B4">
        <w:t xml:space="preserve">inancial </w:t>
      </w:r>
      <w:r w:rsidR="00E8684A" w:rsidRPr="001826B4">
        <w:t>interest</w:t>
      </w:r>
      <w:r w:rsidR="000D789B">
        <w:t>”</w:t>
      </w:r>
      <w:r w:rsidR="00C318F5" w:rsidRPr="001826B4">
        <w:t xml:space="preserve"> </w:t>
      </w:r>
      <w:r>
        <w:t xml:space="preserve">in a RTF Transaction </w:t>
      </w:r>
      <w:r w:rsidR="00A64BB9" w:rsidRPr="001826B4">
        <w:t xml:space="preserve">means </w:t>
      </w:r>
      <w:r>
        <w:t>a person, organization or entity stands to gain or lose money</w:t>
      </w:r>
      <w:r w:rsidR="00A64BB9" w:rsidRPr="001826B4">
        <w:t xml:space="preserve"> </w:t>
      </w:r>
      <w:r>
        <w:t xml:space="preserve">or business </w:t>
      </w:r>
      <w:r w:rsidR="00A64BB9" w:rsidRPr="001826B4">
        <w:t xml:space="preserve">as a direct result of </w:t>
      </w:r>
      <w:r w:rsidR="001826B4" w:rsidRPr="001826B4">
        <w:t>the RTF</w:t>
      </w:r>
      <w:r w:rsidR="00A64BB9" w:rsidRPr="001826B4">
        <w:t xml:space="preserve"> transaction</w:t>
      </w:r>
      <w:r w:rsidR="007B3628" w:rsidRPr="001826B4">
        <w:t>, no matter the amount</w:t>
      </w:r>
      <w:r w:rsidR="007B3628">
        <w:t xml:space="preserve">.  </w:t>
      </w:r>
    </w:p>
    <w:p w:rsidR="002F73AB" w:rsidRDefault="002F73AB" w:rsidP="002F73AB">
      <w:pPr>
        <w:ind w:left="720"/>
      </w:pPr>
    </w:p>
    <w:p w:rsidR="00C318F5" w:rsidRDefault="00C318F5" w:rsidP="002F73AB">
      <w:pPr>
        <w:pStyle w:val="ListParagraph"/>
        <w:numPr>
          <w:ilvl w:val="0"/>
          <w:numId w:val="15"/>
        </w:numPr>
      </w:pPr>
      <w:r>
        <w:t>“RTF Transaction” is:</w:t>
      </w:r>
    </w:p>
    <w:p w:rsidR="00C318F5" w:rsidRDefault="00C318F5" w:rsidP="00C318F5">
      <w:pPr>
        <w:pStyle w:val="ListParagraph"/>
        <w:numPr>
          <w:ilvl w:val="1"/>
          <w:numId w:val="2"/>
        </w:numPr>
      </w:pPr>
      <w:r>
        <w:t xml:space="preserve">An RTF </w:t>
      </w:r>
      <w:r w:rsidR="000039A7">
        <w:t xml:space="preserve">vote with respect to any </w:t>
      </w:r>
      <w:r>
        <w:t>of any of the following:</w:t>
      </w:r>
    </w:p>
    <w:p w:rsidR="00C318F5" w:rsidRDefault="00C318F5" w:rsidP="00C318F5">
      <w:pPr>
        <w:pStyle w:val="ListParagraph"/>
        <w:numPr>
          <w:ilvl w:val="2"/>
          <w:numId w:val="2"/>
        </w:numPr>
      </w:pPr>
      <w:r>
        <w:t>Costs and savings of conservation measures</w:t>
      </w:r>
    </w:p>
    <w:p w:rsidR="00C318F5" w:rsidRDefault="00B70498" w:rsidP="00C318F5">
      <w:pPr>
        <w:pStyle w:val="ListParagraph"/>
        <w:numPr>
          <w:ilvl w:val="2"/>
          <w:numId w:val="2"/>
        </w:numPr>
      </w:pPr>
      <w:r>
        <w:t>P</w:t>
      </w:r>
      <w:r w:rsidR="00C318F5">
        <w:t>erformance of renewable resources</w:t>
      </w:r>
    </w:p>
    <w:p w:rsidR="00C318F5" w:rsidRDefault="00C318F5" w:rsidP="00C318F5">
      <w:pPr>
        <w:pStyle w:val="ListParagraph"/>
        <w:numPr>
          <w:ilvl w:val="2"/>
          <w:numId w:val="2"/>
        </w:numPr>
      </w:pPr>
      <w:r>
        <w:t>Technical recommendations on standardized protocols for verification and evaluation of energy savings</w:t>
      </w:r>
    </w:p>
    <w:p w:rsidR="00C318F5" w:rsidRDefault="00C318F5" w:rsidP="00C318F5">
      <w:pPr>
        <w:pStyle w:val="ListParagraph"/>
        <w:numPr>
          <w:ilvl w:val="2"/>
          <w:numId w:val="2"/>
        </w:numPr>
      </w:pPr>
      <w:r>
        <w:t>Savings calculation methodologies</w:t>
      </w:r>
    </w:p>
    <w:p w:rsidR="00C318F5" w:rsidRDefault="00C318F5" w:rsidP="00C318F5">
      <w:pPr>
        <w:pStyle w:val="ListParagraph"/>
        <w:numPr>
          <w:ilvl w:val="2"/>
          <w:numId w:val="2"/>
        </w:numPr>
      </w:pPr>
      <w:r>
        <w:t>Measure technical specifications</w:t>
      </w:r>
    </w:p>
    <w:p w:rsidR="00A11984" w:rsidRDefault="000039A7" w:rsidP="000039A7">
      <w:pPr>
        <w:pStyle w:val="ListParagraph"/>
        <w:numPr>
          <w:ilvl w:val="2"/>
          <w:numId w:val="2"/>
        </w:numPr>
      </w:pPr>
      <w:r>
        <w:lastRenderedPageBreak/>
        <w:t>A</w:t>
      </w:r>
      <w:r w:rsidR="00A11984">
        <w:t xml:space="preserve">doption of a published report, database, </w:t>
      </w:r>
      <w:r w:rsidR="002A25F7">
        <w:t xml:space="preserve">work plan, </w:t>
      </w:r>
      <w:r w:rsidR="00A11984">
        <w:t>scope of work, finding, research recommendation or request for proposals</w:t>
      </w:r>
    </w:p>
    <w:p w:rsidR="00764478" w:rsidRDefault="00A11984" w:rsidP="00A11984">
      <w:pPr>
        <w:pStyle w:val="ListParagraph"/>
        <w:numPr>
          <w:ilvl w:val="1"/>
          <w:numId w:val="2"/>
        </w:numPr>
      </w:pPr>
      <w:r>
        <w:t xml:space="preserve">An RTF </w:t>
      </w:r>
      <w:r w:rsidR="000039A7">
        <w:t xml:space="preserve">discussion or </w:t>
      </w:r>
      <w:r w:rsidR="00512D73">
        <w:t>vote on</w:t>
      </w:r>
      <w:r w:rsidR="000039A7">
        <w:t xml:space="preserve"> </w:t>
      </w:r>
      <w:r>
        <w:t xml:space="preserve">a contract for performance of services </w:t>
      </w:r>
      <w:r w:rsidR="00881129">
        <w:t>for the RTF.</w:t>
      </w:r>
    </w:p>
    <w:p w:rsidR="00A11984" w:rsidRDefault="00764478" w:rsidP="00A11984">
      <w:pPr>
        <w:pStyle w:val="ListParagraph"/>
        <w:numPr>
          <w:ilvl w:val="1"/>
          <w:numId w:val="2"/>
        </w:numPr>
      </w:pPr>
      <w:r>
        <w:t>An RTF discussion or vote on contractor qualifications or review of proposals</w:t>
      </w:r>
      <w:r w:rsidR="00A11984">
        <w:t>.</w:t>
      </w:r>
    </w:p>
    <w:p w:rsidR="009120CA" w:rsidRDefault="009120CA" w:rsidP="009120CA">
      <w:pPr>
        <w:ind w:left="1080"/>
      </w:pPr>
    </w:p>
    <w:p w:rsidR="00834241" w:rsidRDefault="00E8684A" w:rsidP="002F73AB">
      <w:pPr>
        <w:pStyle w:val="ListParagraph"/>
        <w:numPr>
          <w:ilvl w:val="0"/>
          <w:numId w:val="15"/>
        </w:numPr>
      </w:pPr>
      <w:r>
        <w:t>“Appearance of a conflict of i</w:t>
      </w:r>
      <w:r w:rsidR="00834241">
        <w:t xml:space="preserve">nterest” occurs when a </w:t>
      </w:r>
      <w:r w:rsidR="00F32EBA">
        <w:t>Covered P</w:t>
      </w:r>
      <w:r w:rsidR="00A12885">
        <w:t xml:space="preserve">arty </w:t>
      </w:r>
      <w:r w:rsidR="002F73AB">
        <w:t>has</w:t>
      </w:r>
      <w:r w:rsidR="00834241">
        <w:t xml:space="preserve"> a relationship to an RTF Transactio</w:t>
      </w:r>
      <w:r w:rsidR="009555CA">
        <w:t xml:space="preserve">n such that a reasonable person, fully apprised of all the relevant circumstances, </w:t>
      </w:r>
      <w:r w:rsidR="00834241">
        <w:t xml:space="preserve">could call into question </w:t>
      </w:r>
      <w:r w:rsidR="00F32EBA">
        <w:t xml:space="preserve">their </w:t>
      </w:r>
      <w:r w:rsidR="002F73AB">
        <w:t>impartiality</w:t>
      </w:r>
      <w:r w:rsidR="00834241">
        <w:t xml:space="preserve"> with respect to the </w:t>
      </w:r>
      <w:r w:rsidR="00135DF9">
        <w:t>t</w:t>
      </w:r>
      <w:r w:rsidR="00834241">
        <w:t>ransaction.</w:t>
      </w:r>
    </w:p>
    <w:p w:rsidR="00E675F8" w:rsidRDefault="00E675F8" w:rsidP="00834241"/>
    <w:p w:rsidR="00E675F8" w:rsidRDefault="001D6FF7" w:rsidP="001D6FF7">
      <w:pPr>
        <w:ind w:firstLine="360"/>
        <w:rPr>
          <w:b/>
        </w:rPr>
      </w:pPr>
      <w:r>
        <w:rPr>
          <w:b/>
        </w:rPr>
        <w:t>B</w:t>
      </w:r>
      <w:r w:rsidR="00E675F8">
        <w:rPr>
          <w:b/>
        </w:rPr>
        <w:t>.  EXCLUSIONS</w:t>
      </w:r>
    </w:p>
    <w:p w:rsidR="00E675F8" w:rsidRDefault="00E675F8" w:rsidP="00834241">
      <w:pPr>
        <w:rPr>
          <w:b/>
        </w:rPr>
      </w:pPr>
    </w:p>
    <w:p w:rsidR="00E675F8" w:rsidRDefault="00B56BEC" w:rsidP="001D6FF7">
      <w:pPr>
        <w:ind w:left="720"/>
      </w:pPr>
      <w:r>
        <w:t>A conflict of i</w:t>
      </w:r>
      <w:r w:rsidR="00E675F8">
        <w:t xml:space="preserve">nterest does not </w:t>
      </w:r>
      <w:r w:rsidR="00FE18BC">
        <w:t>arise solely</w:t>
      </w:r>
      <w:r w:rsidR="00115FF0">
        <w:t xml:space="preserve"> </w:t>
      </w:r>
      <w:r w:rsidR="00E675F8">
        <w:t xml:space="preserve">by </w:t>
      </w:r>
      <w:r w:rsidR="00194DC1">
        <w:t xml:space="preserve">virtue of </w:t>
      </w:r>
      <w:r w:rsidR="00E675F8">
        <w:t xml:space="preserve">an </w:t>
      </w:r>
      <w:r w:rsidR="00FE18BC">
        <w:t xml:space="preserve">existing </w:t>
      </w:r>
      <w:r w:rsidR="00E675F8">
        <w:t xml:space="preserve">employment or other business relationship with an entity that funds the RTF.  </w:t>
      </w:r>
    </w:p>
    <w:p w:rsidR="00115FF0" w:rsidRDefault="00115FF0" w:rsidP="001D6FF7">
      <w:pPr>
        <w:ind w:left="720"/>
      </w:pPr>
    </w:p>
    <w:p w:rsidR="00115FF0" w:rsidRDefault="00F32EBA" w:rsidP="001D6FF7">
      <w:pPr>
        <w:ind w:left="720"/>
      </w:pPr>
      <w:r>
        <w:t>Covered P</w:t>
      </w:r>
      <w:r w:rsidR="00A12885">
        <w:t>art</w:t>
      </w:r>
      <w:r>
        <w:t>ies</w:t>
      </w:r>
      <w:r w:rsidR="00A12885">
        <w:t xml:space="preserve"> </w:t>
      </w:r>
      <w:r w:rsidR="00115FF0">
        <w:t xml:space="preserve">may work for utilities, regulate utilities, or make recommendations to utilities.  </w:t>
      </w:r>
      <w:r w:rsidR="003B447E">
        <w:t xml:space="preserve">Their </w:t>
      </w:r>
      <w:r w:rsidR="00115FF0">
        <w:t xml:space="preserve">participation in the ordinary course of RTF business may </w:t>
      </w:r>
      <w:r w:rsidR="00E8684A">
        <w:t xml:space="preserve">have a financial impact on </w:t>
      </w:r>
      <w:r w:rsidR="000B5E64">
        <w:t>utilit</w:t>
      </w:r>
      <w:r>
        <w:t>ies</w:t>
      </w:r>
      <w:r w:rsidR="005639E7">
        <w:t xml:space="preserve"> they work for, regulate or make recommendations to</w:t>
      </w:r>
      <w:r w:rsidR="00115FF0">
        <w:t xml:space="preserve">.  So long as </w:t>
      </w:r>
      <w:r w:rsidR="003335EA">
        <w:t xml:space="preserve">any financial </w:t>
      </w:r>
      <w:r w:rsidR="00E8684A">
        <w:t>impacts</w:t>
      </w:r>
      <w:r w:rsidR="003E5227">
        <w:rPr>
          <w:color w:val="FF0000"/>
        </w:rPr>
        <w:t xml:space="preserve"> </w:t>
      </w:r>
      <w:r>
        <w:t>of</w:t>
      </w:r>
      <w:r w:rsidR="00453FA0">
        <w:t xml:space="preserve"> </w:t>
      </w:r>
      <w:r w:rsidR="002F4131">
        <w:t>an R</w:t>
      </w:r>
      <w:r w:rsidR="00B56BEC">
        <w:t>TF T</w:t>
      </w:r>
      <w:r w:rsidR="00453FA0">
        <w:t xml:space="preserve">ransaction </w:t>
      </w:r>
      <w:r>
        <w:t xml:space="preserve">accrue to </w:t>
      </w:r>
      <w:r w:rsidR="00A4322D">
        <w:t>utilit</w:t>
      </w:r>
      <w:r>
        <w:t xml:space="preserve">ies </w:t>
      </w:r>
      <w:r w:rsidR="00A4322D">
        <w:t xml:space="preserve">generally and </w:t>
      </w:r>
      <w:r w:rsidR="003335EA">
        <w:t xml:space="preserve">not </w:t>
      </w:r>
      <w:r w:rsidR="00FE4DFF">
        <w:t>to</w:t>
      </w:r>
      <w:r w:rsidR="003E0D86">
        <w:rPr>
          <w:color w:val="FF0000"/>
        </w:rPr>
        <w:t xml:space="preserve"> </w:t>
      </w:r>
      <w:r w:rsidR="00C86CF3">
        <w:t>the</w:t>
      </w:r>
      <w:r w:rsidR="003335EA">
        <w:t xml:space="preserve"> </w:t>
      </w:r>
      <w:r w:rsidR="00C86CF3">
        <w:t>Covered P</w:t>
      </w:r>
      <w:r w:rsidR="00A12885">
        <w:t xml:space="preserve">arty </w:t>
      </w:r>
      <w:r w:rsidR="00C86CF3">
        <w:t xml:space="preserve">specifically </w:t>
      </w:r>
      <w:r w:rsidR="00FE4DFF">
        <w:t xml:space="preserve">or </w:t>
      </w:r>
      <w:r w:rsidR="00C86CF3">
        <w:t xml:space="preserve">to </w:t>
      </w:r>
      <w:r w:rsidR="00FE4DFF">
        <w:t xml:space="preserve">any interest imputed to </w:t>
      </w:r>
      <w:r w:rsidR="00C86CF3">
        <w:t>the Covered P</w:t>
      </w:r>
      <w:r w:rsidR="00A12885">
        <w:t>arty</w:t>
      </w:r>
      <w:r w:rsidR="003335EA">
        <w:t xml:space="preserve">, </w:t>
      </w:r>
      <w:r w:rsidR="00C86CF3">
        <w:t>the Covered P</w:t>
      </w:r>
      <w:r w:rsidR="00A12885">
        <w:t>arty’s</w:t>
      </w:r>
      <w:r w:rsidR="00453FA0">
        <w:t xml:space="preserve"> </w:t>
      </w:r>
      <w:r w:rsidR="00115FF0">
        <w:t>pa</w:t>
      </w:r>
      <w:r w:rsidR="00BB6A9D">
        <w:t xml:space="preserve">rticipation in </w:t>
      </w:r>
      <w:r w:rsidR="00B56BEC">
        <w:t>the RTF T</w:t>
      </w:r>
      <w:r w:rsidR="00BB6A9D">
        <w:t xml:space="preserve">ransaction </w:t>
      </w:r>
      <w:r w:rsidR="00115FF0">
        <w:t xml:space="preserve">will not </w:t>
      </w:r>
      <w:r w:rsidR="00453FA0">
        <w:t>constitute</w:t>
      </w:r>
      <w:r w:rsidR="00115FF0">
        <w:t xml:space="preserve"> a </w:t>
      </w:r>
      <w:r w:rsidR="00D406F5">
        <w:t xml:space="preserve">conflict </w:t>
      </w:r>
      <w:r w:rsidR="00115FF0">
        <w:t xml:space="preserve">of </w:t>
      </w:r>
      <w:r w:rsidR="00D406F5">
        <w:t xml:space="preserve">interest </w:t>
      </w:r>
      <w:r w:rsidR="00115FF0">
        <w:t xml:space="preserve">under this </w:t>
      </w:r>
      <w:r w:rsidR="003A59C4">
        <w:t>P</w:t>
      </w:r>
      <w:r w:rsidR="00115FF0">
        <w:t xml:space="preserve">olicy.  </w:t>
      </w:r>
    </w:p>
    <w:p w:rsidR="001379B3" w:rsidRDefault="001379B3" w:rsidP="00B56BEC">
      <w:pPr>
        <w:pStyle w:val="ListParagraph"/>
        <w:numPr>
          <w:ilvl w:val="0"/>
          <w:numId w:val="17"/>
        </w:numPr>
      </w:pPr>
      <w:r>
        <w:t xml:space="preserve">This exclusion does not apply </w:t>
      </w:r>
      <w:r w:rsidR="00B56BEC">
        <w:t>to situations where</w:t>
      </w:r>
      <w:r>
        <w:t xml:space="preserve"> the RTF </w:t>
      </w:r>
      <w:r w:rsidR="00B56BEC">
        <w:t>discusses</w:t>
      </w:r>
      <w:r>
        <w:t xml:space="preserve"> a specific contract </w:t>
      </w:r>
      <w:r w:rsidR="00B56BEC">
        <w:t xml:space="preserve">or proposal to enter into a contract with </w:t>
      </w:r>
      <w:r>
        <w:t xml:space="preserve">a utility.   In that situation, </w:t>
      </w:r>
      <w:r w:rsidR="00B56BEC">
        <w:t xml:space="preserve">a </w:t>
      </w:r>
      <w:r w:rsidR="00C86CF3">
        <w:t>Covered P</w:t>
      </w:r>
      <w:r w:rsidR="00A12885">
        <w:t xml:space="preserve">arty </w:t>
      </w:r>
      <w:r w:rsidR="002D4F30">
        <w:t xml:space="preserve">who is </w:t>
      </w:r>
      <w:r w:rsidR="00B56BEC">
        <w:t xml:space="preserve">employed by that utility may have </w:t>
      </w:r>
      <w:r>
        <w:t>a</w:t>
      </w:r>
      <w:r w:rsidR="00B56BEC">
        <w:t>n</w:t>
      </w:r>
      <w:r>
        <w:t xml:space="preserve"> </w:t>
      </w:r>
      <w:r w:rsidR="00B56BEC">
        <w:t xml:space="preserve">actual conflict or an </w:t>
      </w:r>
      <w:r w:rsidR="0006299E">
        <w:t>appearance of conflict of interest</w:t>
      </w:r>
      <w:r>
        <w:t xml:space="preserve">.  </w:t>
      </w:r>
    </w:p>
    <w:p w:rsidR="003A59C4" w:rsidRDefault="003A59C4" w:rsidP="00834241"/>
    <w:p w:rsidR="003A59C4" w:rsidRDefault="001D6FF7" w:rsidP="001D6FF7">
      <w:pPr>
        <w:ind w:firstLine="360"/>
      </w:pPr>
      <w:r>
        <w:rPr>
          <w:b/>
        </w:rPr>
        <w:t>C</w:t>
      </w:r>
      <w:r w:rsidR="003A59C4">
        <w:rPr>
          <w:b/>
        </w:rPr>
        <w:t>.  EXAMPLES</w:t>
      </w:r>
    </w:p>
    <w:p w:rsidR="003A59C4" w:rsidRDefault="003A59C4" w:rsidP="00834241"/>
    <w:p w:rsidR="003A59C4" w:rsidRDefault="003A59C4" w:rsidP="001D6FF7">
      <w:pPr>
        <w:ind w:left="720"/>
      </w:pPr>
      <w:r>
        <w:t>The following examples are not exhaustive, but illustrate the application of this Policy.</w:t>
      </w:r>
    </w:p>
    <w:p w:rsidR="003A59C4" w:rsidRDefault="003A59C4" w:rsidP="001D6FF7">
      <w:pPr>
        <w:ind w:left="720"/>
      </w:pPr>
    </w:p>
    <w:p w:rsidR="00701C84" w:rsidRDefault="00A14DB2" w:rsidP="00701C84">
      <w:pPr>
        <w:ind w:left="720"/>
      </w:pPr>
      <w:r>
        <w:t>A conflict of i</w:t>
      </w:r>
      <w:r w:rsidR="003A59C4">
        <w:t xml:space="preserve">nterest occurs when a </w:t>
      </w:r>
      <w:r w:rsidR="00C86CF3">
        <w:t>Covered P</w:t>
      </w:r>
      <w:r w:rsidR="00FA3441">
        <w:t>arty</w:t>
      </w:r>
      <w:r w:rsidR="003A59C4">
        <w:t>:</w:t>
      </w:r>
    </w:p>
    <w:p w:rsidR="003A59C4" w:rsidRDefault="003A59C4" w:rsidP="00701C84">
      <w:pPr>
        <w:pStyle w:val="ListParagraph"/>
        <w:numPr>
          <w:ilvl w:val="0"/>
          <w:numId w:val="17"/>
        </w:numPr>
      </w:pPr>
      <w:r>
        <w:t>Is a party to a contract with the RTF;</w:t>
      </w:r>
      <w:r w:rsidR="00DC4FF0">
        <w:t xml:space="preserve"> or</w:t>
      </w:r>
    </w:p>
    <w:p w:rsidR="00CC36BF" w:rsidRDefault="00CC36BF" w:rsidP="001D6FF7">
      <w:pPr>
        <w:pStyle w:val="ListParagraph"/>
        <w:numPr>
          <w:ilvl w:val="0"/>
          <w:numId w:val="3"/>
        </w:numPr>
        <w:ind w:left="1440"/>
      </w:pPr>
      <w:r>
        <w:t>Has a financia</w:t>
      </w:r>
      <w:r w:rsidR="00FB10EB">
        <w:t xml:space="preserve">l interest </w:t>
      </w:r>
      <w:r w:rsidR="00881129">
        <w:t xml:space="preserve">in </w:t>
      </w:r>
      <w:r w:rsidR="00FB10EB">
        <w:t>an entity that has or seeks a</w:t>
      </w:r>
      <w:ins w:id="0" w:author="Sandra Hirotsu" w:date="2013-01-10T09:57:00Z">
        <w:r w:rsidR="00FA2E27">
          <w:t xml:space="preserve"> </w:t>
        </w:r>
      </w:ins>
      <w:r w:rsidR="00FB10EB">
        <w:t>business relationship</w:t>
      </w:r>
      <w:r>
        <w:t xml:space="preserve"> with the RTF;</w:t>
      </w:r>
      <w:r w:rsidR="00DC4FF0">
        <w:t xml:space="preserve"> or</w:t>
      </w:r>
    </w:p>
    <w:p w:rsidR="00CC36BF" w:rsidRDefault="00CC36BF" w:rsidP="001D6FF7">
      <w:pPr>
        <w:pStyle w:val="ListParagraph"/>
        <w:numPr>
          <w:ilvl w:val="0"/>
          <w:numId w:val="3"/>
        </w:numPr>
        <w:ind w:left="1440"/>
      </w:pPr>
      <w:r>
        <w:t xml:space="preserve">Will </w:t>
      </w:r>
      <w:r w:rsidR="004A6686">
        <w:t>receive incentive pay</w:t>
      </w:r>
      <w:r>
        <w:t xml:space="preserve"> </w:t>
      </w:r>
      <w:r w:rsidR="004A6686">
        <w:t xml:space="preserve">or a bonus </w:t>
      </w:r>
      <w:r>
        <w:t xml:space="preserve">as a result of his/her participation in a </w:t>
      </w:r>
      <w:r w:rsidR="004A6686">
        <w:t xml:space="preserve">particular </w:t>
      </w:r>
      <w:r>
        <w:t>RTF Transaction</w:t>
      </w:r>
      <w:r w:rsidR="004A6686">
        <w:t>.</w:t>
      </w:r>
    </w:p>
    <w:p w:rsidR="00A4322D" w:rsidRDefault="00A4322D" w:rsidP="001D6FF7">
      <w:pPr>
        <w:pStyle w:val="ListParagraph"/>
        <w:numPr>
          <w:ilvl w:val="0"/>
          <w:numId w:val="3"/>
        </w:numPr>
        <w:ind w:left="1440"/>
      </w:pPr>
      <w:r>
        <w:t xml:space="preserve">Accepts any gift or entertainment with a value over $50 from an individual or entity involved in a Transaction with the RTF.  </w:t>
      </w:r>
    </w:p>
    <w:p w:rsidR="00EF70EE" w:rsidRDefault="00EF70EE" w:rsidP="006C314D">
      <w:pPr>
        <w:rPr>
          <w:b/>
        </w:rPr>
      </w:pPr>
    </w:p>
    <w:p w:rsidR="002F4131" w:rsidRPr="00265BDD" w:rsidRDefault="001B369E" w:rsidP="006C314D">
      <w:r>
        <w:tab/>
      </w:r>
      <w:r w:rsidR="0074105F">
        <w:t>An a</w:t>
      </w:r>
      <w:r w:rsidR="008A14A6" w:rsidRPr="00265BDD">
        <w:t>ppe</w:t>
      </w:r>
      <w:r w:rsidR="0074105F">
        <w:t>arance of c</w:t>
      </w:r>
      <w:r w:rsidR="00A14DB2" w:rsidRPr="00265BDD">
        <w:t xml:space="preserve">onflict of </w:t>
      </w:r>
      <w:r w:rsidR="0074105F">
        <w:t>i</w:t>
      </w:r>
      <w:r w:rsidR="008A14A6" w:rsidRPr="00265BDD">
        <w:t xml:space="preserve">nterest occurs when a </w:t>
      </w:r>
      <w:r w:rsidR="00C86CF3">
        <w:t>Covered P</w:t>
      </w:r>
      <w:r w:rsidR="00FA3441">
        <w:t>arty</w:t>
      </w:r>
      <w:r w:rsidR="008A14A6" w:rsidRPr="00265BDD">
        <w:t>:</w:t>
      </w:r>
    </w:p>
    <w:p w:rsidR="002F4131" w:rsidRPr="00265BDD" w:rsidRDefault="008A14A6" w:rsidP="002C2B17">
      <w:pPr>
        <w:pStyle w:val="ListParagraph"/>
        <w:numPr>
          <w:ilvl w:val="1"/>
          <w:numId w:val="14"/>
        </w:numPr>
      </w:pPr>
      <w:r w:rsidRPr="00265BDD">
        <w:t xml:space="preserve">Has an employment relationship with an entity that has </w:t>
      </w:r>
      <w:r w:rsidR="00A14DB2" w:rsidRPr="00265BDD">
        <w:t xml:space="preserve">or seeks </w:t>
      </w:r>
      <w:r w:rsidRPr="00265BDD">
        <w:t>a business relationship with the RTF</w:t>
      </w:r>
    </w:p>
    <w:p w:rsidR="002F4131" w:rsidRDefault="002F4131" w:rsidP="006C314D">
      <w:pPr>
        <w:rPr>
          <w:b/>
        </w:rPr>
      </w:pPr>
    </w:p>
    <w:p w:rsidR="00A14DB2" w:rsidRDefault="00A14DB2" w:rsidP="006C314D">
      <w:pPr>
        <w:rPr>
          <w:b/>
        </w:rPr>
      </w:pPr>
    </w:p>
    <w:p w:rsidR="00A623B0" w:rsidRPr="00A45D3D" w:rsidRDefault="001D6FF7" w:rsidP="00A623B0">
      <w:pPr>
        <w:rPr>
          <w:highlight w:val="yellow"/>
        </w:rPr>
      </w:pPr>
      <w:r>
        <w:rPr>
          <w:b/>
        </w:rPr>
        <w:lastRenderedPageBreak/>
        <w:t>III</w:t>
      </w:r>
      <w:r w:rsidR="00EF70EE">
        <w:rPr>
          <w:b/>
        </w:rPr>
        <w:t xml:space="preserve">. </w:t>
      </w:r>
      <w:r w:rsidR="00EF70EE" w:rsidRPr="00A45D3D">
        <w:rPr>
          <w:b/>
        </w:rPr>
        <w:t>PROCEDURE</w:t>
      </w:r>
      <w:r w:rsidR="006C314D" w:rsidRPr="00A45D3D">
        <w:rPr>
          <w:b/>
        </w:rPr>
        <w:t xml:space="preserve"> </w:t>
      </w:r>
    </w:p>
    <w:p w:rsidR="00A623B0" w:rsidRPr="00A45D3D" w:rsidRDefault="00F968A0" w:rsidP="00A623B0">
      <w:pPr>
        <w:pStyle w:val="ListParagraph"/>
        <w:numPr>
          <w:ilvl w:val="0"/>
          <w:numId w:val="20"/>
        </w:numPr>
      </w:pPr>
      <w:r w:rsidRPr="00A45D3D">
        <w:rPr>
          <w:b/>
        </w:rPr>
        <w:t>DISCLOSURE REQUIRED</w:t>
      </w:r>
      <w:r w:rsidR="004A6686" w:rsidRPr="00A45D3D">
        <w:rPr>
          <w:b/>
        </w:rPr>
        <w:t xml:space="preserve"> </w:t>
      </w:r>
    </w:p>
    <w:p w:rsidR="00A623B0" w:rsidRPr="00A623B0" w:rsidRDefault="00A623B0" w:rsidP="00A623B0"/>
    <w:p w:rsidR="00A623B0" w:rsidRDefault="002F4131" w:rsidP="00A623B0">
      <w:pPr>
        <w:pStyle w:val="ListParagraph"/>
        <w:numPr>
          <w:ilvl w:val="0"/>
          <w:numId w:val="21"/>
        </w:numPr>
      </w:pPr>
      <w:r>
        <w:t xml:space="preserve">A </w:t>
      </w:r>
      <w:r w:rsidR="00F635A5">
        <w:t>Covered P</w:t>
      </w:r>
      <w:r w:rsidR="00FA3441">
        <w:t xml:space="preserve">arty </w:t>
      </w:r>
      <w:r w:rsidR="00F635A5">
        <w:t>must</w:t>
      </w:r>
      <w:r w:rsidR="006C314D">
        <w:t xml:space="preserve"> disclose </w:t>
      </w:r>
      <w:r w:rsidR="00DF4E75">
        <w:t xml:space="preserve">to </w:t>
      </w:r>
      <w:r w:rsidR="00FA3441">
        <w:t xml:space="preserve">Voting </w:t>
      </w:r>
      <w:r w:rsidR="00DF4E75">
        <w:t xml:space="preserve">Members present at the meeting, </w:t>
      </w:r>
      <w:r w:rsidR="007622F1">
        <w:t xml:space="preserve">the </w:t>
      </w:r>
      <w:r w:rsidR="006C314D">
        <w:t xml:space="preserve">material facts pertaining to </w:t>
      </w:r>
      <w:r w:rsidR="00E62468">
        <w:t xml:space="preserve">a </w:t>
      </w:r>
      <w:r w:rsidR="00DF4E75">
        <w:t xml:space="preserve">conflict </w:t>
      </w:r>
      <w:r w:rsidR="00E62468">
        <w:t xml:space="preserve">of </w:t>
      </w:r>
      <w:r w:rsidR="00DF4E75">
        <w:t xml:space="preserve">interest </w:t>
      </w:r>
      <w:r w:rsidR="006C314D" w:rsidRPr="00E62468">
        <w:t xml:space="preserve">or </w:t>
      </w:r>
      <w:r w:rsidR="00E62468">
        <w:t xml:space="preserve">an </w:t>
      </w:r>
      <w:r w:rsidR="00DF4E75">
        <w:t>a</w:t>
      </w:r>
      <w:r w:rsidR="00DF4E75" w:rsidRPr="00E62468">
        <w:t xml:space="preserve">ppearance </w:t>
      </w:r>
      <w:r w:rsidR="006C314D" w:rsidRPr="00E62468">
        <w:t xml:space="preserve">of a </w:t>
      </w:r>
      <w:r w:rsidR="00DF4E75">
        <w:t>c</w:t>
      </w:r>
      <w:r w:rsidR="00DF4E75" w:rsidRPr="00E62468">
        <w:t>onflict</w:t>
      </w:r>
      <w:r w:rsidR="00DF4E75">
        <w:t xml:space="preserve"> </w:t>
      </w:r>
      <w:r w:rsidR="006C314D" w:rsidRPr="00A623B0">
        <w:rPr>
          <w:b/>
        </w:rPr>
        <w:t>prior</w:t>
      </w:r>
      <w:r w:rsidR="00A623B0">
        <w:rPr>
          <w:b/>
        </w:rPr>
        <w:t xml:space="preserve"> </w:t>
      </w:r>
      <w:r w:rsidR="006C314D">
        <w:t xml:space="preserve">to </w:t>
      </w:r>
      <w:r w:rsidR="00F826DC">
        <w:t xml:space="preserve">any discussion </w:t>
      </w:r>
      <w:r w:rsidR="000657E3">
        <w:t>related</w:t>
      </w:r>
      <w:r w:rsidR="002C6BF1">
        <w:t xml:space="preserve"> </w:t>
      </w:r>
      <w:r>
        <w:t>to t</w:t>
      </w:r>
      <w:r w:rsidR="00482DEC">
        <w:t>he RTF Transaction</w:t>
      </w:r>
      <w:r w:rsidR="006C314D">
        <w:t xml:space="preserve">.  </w:t>
      </w:r>
    </w:p>
    <w:p w:rsidR="00A623B0" w:rsidRDefault="00FE4DFF" w:rsidP="00A623B0">
      <w:pPr>
        <w:pStyle w:val="ListParagraph"/>
        <w:numPr>
          <w:ilvl w:val="0"/>
          <w:numId w:val="21"/>
        </w:numPr>
      </w:pPr>
      <w:r>
        <w:t xml:space="preserve">If a </w:t>
      </w:r>
      <w:r w:rsidR="00F635A5">
        <w:t>Covered P</w:t>
      </w:r>
      <w:r w:rsidR="00FA3441">
        <w:t xml:space="preserve">arty </w:t>
      </w:r>
      <w:r w:rsidR="00A623B0">
        <w:t xml:space="preserve">is unclear </w:t>
      </w:r>
      <w:r>
        <w:t>whether a particular situation gives rise to a conflict</w:t>
      </w:r>
      <w:r w:rsidR="00A623B0">
        <w:t xml:space="preserve"> of interest or constitutes an </w:t>
      </w:r>
      <w:r>
        <w:t xml:space="preserve">appearance of conflict of interest, the </w:t>
      </w:r>
      <w:r w:rsidR="00F635A5">
        <w:t>Covered Party must</w:t>
      </w:r>
      <w:r>
        <w:t xml:space="preserve"> disclose the material facts of the situation to the RTF Chair or the Chair’s designee.  The Chair or designee shall determine whether a conflict of interest or appearance of conflict of interest exists.  The</w:t>
      </w:r>
      <w:r w:rsidR="00A623B0">
        <w:t xml:space="preserve"> </w:t>
      </w:r>
      <w:r>
        <w:t xml:space="preserve">Chair may delegate this decision to a vote of the Members not involved in the potential conflict but only if the </w:t>
      </w:r>
      <w:r w:rsidR="00F635A5">
        <w:t>Covered P</w:t>
      </w:r>
      <w:r w:rsidR="00FA3441">
        <w:t xml:space="preserve">arty </w:t>
      </w:r>
      <w:r>
        <w:t xml:space="preserve">consents to the disclosure of the material facts.  If the </w:t>
      </w:r>
      <w:r w:rsidR="00F635A5">
        <w:t>Covered P</w:t>
      </w:r>
      <w:r w:rsidR="00FA3441">
        <w:t xml:space="preserve">arty </w:t>
      </w:r>
      <w:r>
        <w:t>does not agre</w:t>
      </w:r>
      <w:r w:rsidR="00073650">
        <w:t xml:space="preserve">e to such disclosure, the Chair </w:t>
      </w:r>
      <w:r>
        <w:t>or the Chair’s designee shall determine whether an actual conflict or appearance</w:t>
      </w:r>
      <w:r w:rsidR="00A623B0">
        <w:t xml:space="preserve"> </w:t>
      </w:r>
      <w:r>
        <w:t>o</w:t>
      </w:r>
      <w:r w:rsidR="00A623B0">
        <w:t>f conflict of interest exists.</w:t>
      </w:r>
    </w:p>
    <w:p w:rsidR="00FE4DFF" w:rsidRDefault="00A623B0" w:rsidP="00CE41A0">
      <w:pPr>
        <w:ind w:left="1080"/>
      </w:pPr>
      <w:r>
        <w:tab/>
      </w:r>
    </w:p>
    <w:p w:rsidR="00A623B0" w:rsidRPr="00A45D3D" w:rsidRDefault="00A623B0" w:rsidP="00A623B0">
      <w:pPr>
        <w:pStyle w:val="ListParagraph"/>
        <w:numPr>
          <w:ilvl w:val="0"/>
          <w:numId w:val="20"/>
        </w:numPr>
      </w:pPr>
      <w:r w:rsidRPr="00A45D3D">
        <w:rPr>
          <w:b/>
        </w:rPr>
        <w:t>EFFECTS OF DISCLOSURE</w:t>
      </w:r>
    </w:p>
    <w:p w:rsidR="0055072E" w:rsidRDefault="0055072E" w:rsidP="0055072E"/>
    <w:p w:rsidR="0055072E" w:rsidRDefault="0055072E" w:rsidP="0055072E">
      <w:pPr>
        <w:pStyle w:val="ListParagraph"/>
        <w:numPr>
          <w:ilvl w:val="0"/>
          <w:numId w:val="24"/>
        </w:numPr>
      </w:pPr>
      <w:r>
        <w:t>The material facts disclosed about the conflict of interest or appearance of conflict of interest shall be recorded in the meeting minutes.</w:t>
      </w:r>
      <w:r w:rsidR="008E24EC">
        <w:t xml:space="preserve"> </w:t>
      </w:r>
    </w:p>
    <w:p w:rsidR="0055072E" w:rsidRDefault="00CD4C8A" w:rsidP="0055072E">
      <w:pPr>
        <w:pStyle w:val="ListParagraph"/>
        <w:numPr>
          <w:ilvl w:val="0"/>
          <w:numId w:val="24"/>
        </w:numPr>
      </w:pPr>
      <w:r>
        <w:t>Covered P</w:t>
      </w:r>
      <w:r w:rsidR="00F32EBA">
        <w:t>art</w:t>
      </w:r>
      <w:r>
        <w:t>ies</w:t>
      </w:r>
      <w:r w:rsidR="00F32EBA">
        <w:t xml:space="preserve"> </w:t>
      </w:r>
      <w:r w:rsidR="0055072E">
        <w:t xml:space="preserve">with </w:t>
      </w:r>
      <w:r w:rsidR="00D36759">
        <w:t>a</w:t>
      </w:r>
      <w:r w:rsidR="0055072E">
        <w:t xml:space="preserve"> conflict </w:t>
      </w:r>
      <w:r w:rsidR="001826B4">
        <w:t>of</w:t>
      </w:r>
      <w:r w:rsidR="00D36759">
        <w:t xml:space="preserve"> interest </w:t>
      </w:r>
      <w:r>
        <w:t>must</w:t>
      </w:r>
      <w:r w:rsidR="0055072E">
        <w:t xml:space="preserve"> not participate in the RTF Transaction</w:t>
      </w:r>
      <w:r w:rsidR="00F2726F">
        <w:t>.</w:t>
      </w:r>
      <w:r w:rsidR="0055072E">
        <w:t xml:space="preserve"> </w:t>
      </w:r>
      <w:r w:rsidR="00CA032A">
        <w:t xml:space="preserve"> Covered Parties with an appearance of conflict of interest should not participate in the RTF Transaction.  </w:t>
      </w:r>
    </w:p>
    <w:p w:rsidR="00F2726F" w:rsidRDefault="00D36759" w:rsidP="0055072E">
      <w:pPr>
        <w:pStyle w:val="ListParagraph"/>
        <w:numPr>
          <w:ilvl w:val="0"/>
          <w:numId w:val="24"/>
        </w:numPr>
      </w:pPr>
      <w:r>
        <w:t>A</w:t>
      </w:r>
      <w:r w:rsidR="00F2726F">
        <w:t xml:space="preserve"> </w:t>
      </w:r>
      <w:r w:rsidR="00CD4C8A">
        <w:t>Covered Party</w:t>
      </w:r>
      <w:r w:rsidR="00F2726F">
        <w:t xml:space="preserve"> with </w:t>
      </w:r>
      <w:r w:rsidR="00CD4C8A">
        <w:t>a</w:t>
      </w:r>
      <w:r w:rsidR="00F2726F">
        <w:t xml:space="preserve"> conflict </w:t>
      </w:r>
      <w:r>
        <w:t xml:space="preserve">of interest </w:t>
      </w:r>
      <w:r w:rsidR="00F2726F">
        <w:t>or with an appearance of a conflict of interest</w:t>
      </w:r>
      <w:r>
        <w:t xml:space="preserve"> shall not attempt to exert his or her personal influence regarding the </w:t>
      </w:r>
      <w:r w:rsidR="00CD4C8A">
        <w:t xml:space="preserve">RTF </w:t>
      </w:r>
      <w:r>
        <w:t xml:space="preserve">Transaction at any time.  </w:t>
      </w:r>
    </w:p>
    <w:p w:rsidR="0055072E" w:rsidRDefault="00CE41A0" w:rsidP="0055072E">
      <w:pPr>
        <w:pStyle w:val="ListParagraph"/>
        <w:numPr>
          <w:ilvl w:val="0"/>
          <w:numId w:val="24"/>
        </w:numPr>
      </w:pPr>
      <w:r>
        <w:t xml:space="preserve">A </w:t>
      </w:r>
      <w:r w:rsidR="0074105F">
        <w:t>Covered Party’s</w:t>
      </w:r>
      <w:r>
        <w:t xml:space="preserve"> non-participation in a vote </w:t>
      </w:r>
      <w:r w:rsidR="0074105F">
        <w:t>due to</w:t>
      </w:r>
      <w:r>
        <w:t xml:space="preserve"> a conflict of interest or an appearance of a conflict of interest shall be r</w:t>
      </w:r>
      <w:r w:rsidR="0055072E">
        <w:t>eflected in the minutes of the meeting</w:t>
      </w:r>
      <w:r>
        <w:t xml:space="preserve"> as an abstention</w:t>
      </w:r>
      <w:r w:rsidR="0055072E">
        <w:t xml:space="preserve">. </w:t>
      </w:r>
      <w:r w:rsidR="00CD4C8A">
        <w:t xml:space="preserve"> </w:t>
      </w:r>
    </w:p>
    <w:p w:rsidR="00A623B0" w:rsidRDefault="00A623B0" w:rsidP="00A623B0"/>
    <w:p w:rsidR="00F574ED" w:rsidRDefault="00A623B0" w:rsidP="00A623B0">
      <w:pPr>
        <w:ind w:left="1080"/>
        <w:mirrorIndents/>
        <w:outlineLvl w:val="2"/>
      </w:pPr>
      <w:r>
        <w:tab/>
      </w:r>
      <w:r>
        <w:tab/>
      </w:r>
    </w:p>
    <w:p w:rsidR="00115FF0" w:rsidRDefault="000B5E64" w:rsidP="00834241">
      <w:pPr>
        <w:rPr>
          <w:b/>
        </w:rPr>
      </w:pPr>
      <w:r>
        <w:rPr>
          <w:b/>
        </w:rPr>
        <w:t>IV</w:t>
      </w:r>
      <w:r w:rsidR="00EF70EE">
        <w:rPr>
          <w:b/>
        </w:rPr>
        <w:t>. REVIEW</w:t>
      </w:r>
      <w:r w:rsidR="00D57F1B">
        <w:rPr>
          <w:b/>
        </w:rPr>
        <w:t xml:space="preserve"> OF POLICY</w:t>
      </w:r>
      <w:r w:rsidR="00CE41A0">
        <w:rPr>
          <w:b/>
        </w:rPr>
        <w:t xml:space="preserve"> </w:t>
      </w:r>
      <w:r w:rsidR="008D759E" w:rsidRPr="00A45D3D">
        <w:rPr>
          <w:b/>
        </w:rPr>
        <w:t>AND DISCLOSURE FORMS</w:t>
      </w:r>
    </w:p>
    <w:p w:rsidR="00D57F1B" w:rsidRDefault="00D57F1B" w:rsidP="00834241"/>
    <w:p w:rsidR="00A4322D" w:rsidRDefault="00D57F1B" w:rsidP="00A4322D">
      <w:pPr>
        <w:pStyle w:val="ListParagraph"/>
        <w:numPr>
          <w:ilvl w:val="0"/>
          <w:numId w:val="7"/>
        </w:numPr>
      </w:pPr>
      <w:r>
        <w:t>T</w:t>
      </w:r>
      <w:r w:rsidR="003E5227">
        <w:t>he RTF shall review this Policy no less than every five years</w:t>
      </w:r>
      <w:r w:rsidR="008D759E">
        <w:t>,</w:t>
      </w:r>
      <w:r w:rsidR="003E5227">
        <w:t xml:space="preserve"> or as necessary</w:t>
      </w:r>
      <w:r>
        <w:t>.</w:t>
      </w:r>
    </w:p>
    <w:p w:rsidR="004D2B8C" w:rsidRDefault="004D2B8C" w:rsidP="004D2B8C">
      <w:pPr>
        <w:ind w:left="360"/>
      </w:pPr>
    </w:p>
    <w:p w:rsidR="00F72B17" w:rsidRDefault="00F72B17" w:rsidP="00F72B17">
      <w:pPr>
        <w:pStyle w:val="ListParagraph"/>
        <w:numPr>
          <w:ilvl w:val="0"/>
          <w:numId w:val="7"/>
        </w:numPr>
      </w:pPr>
      <w:r>
        <w:t xml:space="preserve">Covered Parties </w:t>
      </w:r>
      <w:r w:rsidR="00D57F1B">
        <w:t xml:space="preserve">shall review this Policy and acknowledge in writing that he or she has done so, when appointed and </w:t>
      </w:r>
      <w:r w:rsidR="004E6859">
        <w:t>each year thereafter</w:t>
      </w:r>
      <w:r w:rsidR="00D57F1B">
        <w:t>.</w:t>
      </w:r>
      <w:r w:rsidR="00834241">
        <w:t xml:space="preserve"> </w:t>
      </w:r>
    </w:p>
    <w:p w:rsidR="00F72B17" w:rsidRDefault="00F72B17" w:rsidP="00F72B17">
      <w:pPr>
        <w:ind w:left="450"/>
      </w:pPr>
    </w:p>
    <w:p w:rsidR="00D36759" w:rsidRDefault="00F72B17" w:rsidP="00F72B17">
      <w:pPr>
        <w:pStyle w:val="ListParagraph"/>
        <w:numPr>
          <w:ilvl w:val="0"/>
          <w:numId w:val="7"/>
        </w:numPr>
      </w:pPr>
      <w:r>
        <w:t xml:space="preserve">Covered Parties </w:t>
      </w:r>
      <w:r w:rsidR="00D36759">
        <w:t xml:space="preserve">shall complete a disclosure form when appointed and each year thereafter identifying (i) their employer and position along with the employer and position held by any spouse, domestic partner, immediate family members, and member of household; (ii) any existing employment or business  relationship with an organization or entity doing work for the RTF; and (iii) any RTF Transaction in which the </w:t>
      </w:r>
      <w:r w:rsidR="002C2B17">
        <w:t>Covered Party</w:t>
      </w:r>
      <w:r w:rsidR="00D36759">
        <w:t xml:space="preserve">, a spouse, a domestic partner, immediate family member or member of household is involved in that could constitute or lead to a conflict of interest or an appearance of a conflict of interest.  </w:t>
      </w:r>
    </w:p>
    <w:p w:rsidR="00D36759" w:rsidRDefault="00D36759" w:rsidP="00D36759">
      <w:pPr>
        <w:pStyle w:val="ListParagraph"/>
        <w:ind w:left="810"/>
        <w:mirrorIndents/>
        <w:outlineLvl w:val="2"/>
      </w:pPr>
    </w:p>
    <w:p w:rsidR="00D36759" w:rsidRDefault="00D36759" w:rsidP="00D36759">
      <w:pPr>
        <w:pStyle w:val="ListParagraph"/>
        <w:numPr>
          <w:ilvl w:val="2"/>
          <w:numId w:val="27"/>
        </w:numPr>
        <w:mirrorIndents/>
        <w:outlineLvl w:val="2"/>
      </w:pPr>
      <w:r>
        <w:lastRenderedPageBreak/>
        <w:t xml:space="preserve">Such disclosure shall be confidential, and shall be made available only to the Council’s legal division to review and to the RTF Chair, as necessary, to implement this Policy.  </w:t>
      </w:r>
    </w:p>
    <w:p w:rsidR="00D36759" w:rsidRDefault="00D36759" w:rsidP="00D36759">
      <w:pPr>
        <w:pStyle w:val="ListParagraph"/>
        <w:numPr>
          <w:ilvl w:val="2"/>
          <w:numId w:val="27"/>
        </w:numPr>
        <w:mirrorIndents/>
        <w:outlineLvl w:val="2"/>
      </w:pPr>
      <w:r>
        <w:t>The legal division wil</w:t>
      </w:r>
      <w:r w:rsidR="00F72B17">
        <w:t xml:space="preserve">l work with the Covered Party </w:t>
      </w:r>
      <w:r>
        <w:t>to resolve any</w:t>
      </w:r>
      <w:r w:rsidR="008D759E">
        <w:t xml:space="preserve"> actual conflicts of interest and any appearances of a conflict of i</w:t>
      </w:r>
      <w:r>
        <w:t xml:space="preserve">nterest.  </w:t>
      </w:r>
    </w:p>
    <w:p w:rsidR="00D36759" w:rsidRDefault="00D36759" w:rsidP="00D36759">
      <w:pPr>
        <w:pStyle w:val="ListParagraph"/>
        <w:numPr>
          <w:ilvl w:val="2"/>
          <w:numId w:val="27"/>
        </w:numPr>
        <w:mirrorIndents/>
        <w:outlineLvl w:val="2"/>
      </w:pPr>
      <w:r>
        <w:t>The confidential nature of the disclosure shall not limit the recording in meeting minutes, of material facts pertaining to a conflict of interest or appearance of a conflict of interest pursuant to this Policy i</w:t>
      </w:r>
      <w:r w:rsidR="008D759E">
        <w:t>f</w:t>
      </w:r>
      <w:r>
        <w:t xml:space="preserve"> it is determined that a conflict of interest or appearance of a conflict of interest exists. </w:t>
      </w:r>
    </w:p>
    <w:p w:rsidR="00D36759" w:rsidRDefault="00F72B17" w:rsidP="00D36759">
      <w:pPr>
        <w:pStyle w:val="ListParagraph"/>
        <w:numPr>
          <w:ilvl w:val="2"/>
          <w:numId w:val="27"/>
        </w:numPr>
        <w:mirrorIndents/>
        <w:outlineLvl w:val="2"/>
      </w:pPr>
      <w:r>
        <w:t xml:space="preserve">Covered Parties </w:t>
      </w:r>
      <w:r w:rsidR="00D36759">
        <w:t xml:space="preserve">have an ongoing obligation throughout their term of service to </w:t>
      </w:r>
      <w:r w:rsidR="008D759E">
        <w:t xml:space="preserve">keep </w:t>
      </w:r>
      <w:r w:rsidR="00D36759">
        <w:t xml:space="preserve">their disclosure form </w:t>
      </w:r>
      <w:r w:rsidR="008D759E">
        <w:t>current</w:t>
      </w:r>
      <w:r w:rsidR="00D36759">
        <w:t xml:space="preserve">.   </w:t>
      </w:r>
    </w:p>
    <w:p w:rsidR="00A93A24" w:rsidRDefault="00A93A24" w:rsidP="00C87349">
      <w:pPr>
        <w:rPr>
          <w:sz w:val="12"/>
        </w:rPr>
      </w:pPr>
    </w:p>
    <w:sectPr w:rsidR="00A93A24" w:rsidSect="00881A07">
      <w:headerReference w:type="default" r:id="rId8"/>
      <w:footerReference w:type="default" r:id="rId9"/>
      <w:pgSz w:w="12240" w:h="15840"/>
      <w:pgMar w:top="1440" w:right="1440" w:bottom="1440" w:left="1440"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3D" w:rsidRDefault="00A45D3D" w:rsidP="002B4708">
      <w:r>
        <w:separator/>
      </w:r>
    </w:p>
  </w:endnote>
  <w:endnote w:type="continuationSeparator" w:id="0">
    <w:p w:rsidR="00A45D3D" w:rsidRDefault="00A45D3D" w:rsidP="002B4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812214"/>
      <w:docPartObj>
        <w:docPartGallery w:val="Page Numbers (Bottom of Page)"/>
        <w:docPartUnique/>
      </w:docPartObj>
    </w:sdtPr>
    <w:sdtContent>
      <w:p w:rsidR="00A45D3D" w:rsidRDefault="00A45D3D">
        <w:pPr>
          <w:pStyle w:val="Footer"/>
          <w:jc w:val="center"/>
        </w:pPr>
        <w:fldSimple w:instr=" PAGE   \* MERGEFORMAT ">
          <w:r w:rsidR="00CA032A">
            <w:rPr>
              <w:noProof/>
            </w:rPr>
            <w:t>3</w:t>
          </w:r>
        </w:fldSimple>
      </w:p>
    </w:sdtContent>
  </w:sdt>
  <w:p w:rsidR="00A45D3D" w:rsidRDefault="00A45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3D" w:rsidRDefault="00A45D3D" w:rsidP="002B4708">
      <w:r>
        <w:separator/>
      </w:r>
    </w:p>
  </w:footnote>
  <w:footnote w:type="continuationSeparator" w:id="0">
    <w:p w:rsidR="00A45D3D" w:rsidRDefault="00A45D3D" w:rsidP="002B4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3D" w:rsidRPr="00D132E1" w:rsidRDefault="00A45D3D">
    <w:pPr>
      <w:pStyle w:val="Header"/>
      <w:rPr>
        <w:rFonts w:ascii="Batang" w:eastAsia="Batang" w:hAnsi="Batang"/>
        <w:color w:val="FF0000"/>
        <w:sz w:val="48"/>
        <w:szCs w:val="48"/>
      </w:rPr>
    </w:pPr>
    <w:r w:rsidRPr="00D132E1">
      <w:rPr>
        <w:rFonts w:ascii="Batang" w:eastAsia="Batang" w:hAnsi="Batang"/>
        <w:color w:val="FF0000"/>
        <w:sz w:val="48"/>
        <w:szCs w:val="48"/>
      </w:rPr>
      <w:t xml:space="preserve">DRAFT                             DRAFT                                         </w:t>
    </w:r>
  </w:p>
  <w:p w:rsidR="00A45D3D" w:rsidRPr="00D132E1" w:rsidRDefault="00A45D3D">
    <w:pPr>
      <w:pStyle w:val="Header"/>
      <w:rPr>
        <w:rFonts w:ascii="Batang" w:eastAsia="Batang" w:hAnsi="Batang"/>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818"/>
    <w:multiLevelType w:val="hybridMultilevel"/>
    <w:tmpl w:val="55F06A7E"/>
    <w:lvl w:ilvl="0" w:tplc="68B206D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C385F"/>
    <w:multiLevelType w:val="hybridMultilevel"/>
    <w:tmpl w:val="914E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D83BC6"/>
    <w:multiLevelType w:val="hybridMultilevel"/>
    <w:tmpl w:val="B6824E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9473ED"/>
    <w:multiLevelType w:val="hybridMultilevel"/>
    <w:tmpl w:val="84E48DE8"/>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66B248F6">
      <w:start w:val="1"/>
      <w:numFmt w:val="upperLetter"/>
      <w:lvlText w:val="%4."/>
      <w:lvlJc w:val="left"/>
      <w:pPr>
        <w:ind w:left="3600" w:hanging="72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738B3"/>
    <w:multiLevelType w:val="hybridMultilevel"/>
    <w:tmpl w:val="CF8E1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569FC"/>
    <w:multiLevelType w:val="hybridMultilevel"/>
    <w:tmpl w:val="3A38C8F6"/>
    <w:lvl w:ilvl="0" w:tplc="5C7A4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92622DE"/>
    <w:multiLevelType w:val="hybridMultilevel"/>
    <w:tmpl w:val="6C8EE3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E254A9"/>
    <w:multiLevelType w:val="hybridMultilevel"/>
    <w:tmpl w:val="3A9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5308E"/>
    <w:multiLevelType w:val="hybridMultilevel"/>
    <w:tmpl w:val="C35C1F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0EA4499D"/>
    <w:multiLevelType w:val="hybridMultilevel"/>
    <w:tmpl w:val="4E907CE6"/>
    <w:lvl w:ilvl="0" w:tplc="202CAF22">
      <w:start w:val="1"/>
      <w:numFmt w:val="decimal"/>
      <w:lvlText w:val="%1)"/>
      <w:lvlJc w:val="left"/>
      <w:pPr>
        <w:ind w:left="2250" w:hanging="360"/>
      </w:pPr>
      <w:rPr>
        <w:rFonts w:hint="default"/>
        <w:b/>
      </w:rPr>
    </w:lvl>
    <w:lvl w:ilvl="1" w:tplc="04090019" w:tentative="1">
      <w:start w:val="1"/>
      <w:numFmt w:val="lowerLetter"/>
      <w:lvlText w:val="%2."/>
      <w:lvlJc w:val="left"/>
      <w:pPr>
        <w:ind w:left="1440" w:hanging="360"/>
      </w:pPr>
    </w:lvl>
    <w:lvl w:ilvl="2" w:tplc="C8481252">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0A0A7E"/>
    <w:multiLevelType w:val="hybridMultilevel"/>
    <w:tmpl w:val="2F7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825B1"/>
    <w:multiLevelType w:val="hybridMultilevel"/>
    <w:tmpl w:val="B5843C64"/>
    <w:lvl w:ilvl="0" w:tplc="3984E436">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D217BB"/>
    <w:multiLevelType w:val="hybridMultilevel"/>
    <w:tmpl w:val="35869D6C"/>
    <w:lvl w:ilvl="0" w:tplc="04090015">
      <w:start w:val="1"/>
      <w:numFmt w:val="upperLetter"/>
      <w:lvlText w:val="%1."/>
      <w:lvlJc w:val="left"/>
      <w:pPr>
        <w:ind w:left="2166" w:hanging="360"/>
      </w:pPr>
      <w:rPr>
        <w:rFonts w:hint="default"/>
        <w:b/>
      </w:r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3">
    <w:nsid w:val="1A6246F2"/>
    <w:multiLevelType w:val="hybridMultilevel"/>
    <w:tmpl w:val="C986A9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E146C1"/>
    <w:multiLevelType w:val="hybridMultilevel"/>
    <w:tmpl w:val="502296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31815549"/>
    <w:multiLevelType w:val="hybridMultilevel"/>
    <w:tmpl w:val="A3B85F12"/>
    <w:lvl w:ilvl="0" w:tplc="B144F326">
      <w:start w:val="1"/>
      <w:numFmt w:val="decimal"/>
      <w:lvlText w:val="%1."/>
      <w:lvlJc w:val="left"/>
      <w:pPr>
        <w:ind w:left="36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B731E9"/>
    <w:multiLevelType w:val="hybridMultilevel"/>
    <w:tmpl w:val="D62268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8F3419"/>
    <w:multiLevelType w:val="hybridMultilevel"/>
    <w:tmpl w:val="3570828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C0EDA"/>
    <w:multiLevelType w:val="hybridMultilevel"/>
    <w:tmpl w:val="F0D4ABEA"/>
    <w:lvl w:ilvl="0" w:tplc="66B248F6">
      <w:start w:val="1"/>
      <w:numFmt w:val="upperLetter"/>
      <w:lvlText w:val="%1."/>
      <w:lvlJc w:val="left"/>
      <w:pPr>
        <w:ind w:left="1446" w:hanging="360"/>
      </w:pPr>
      <w:rPr>
        <w:rFonts w:hint="default"/>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46834854"/>
    <w:multiLevelType w:val="hybridMultilevel"/>
    <w:tmpl w:val="E36E7C72"/>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nsid w:val="4C063AFE"/>
    <w:multiLevelType w:val="hybridMultilevel"/>
    <w:tmpl w:val="AA04E32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DAE5D3F"/>
    <w:multiLevelType w:val="hybridMultilevel"/>
    <w:tmpl w:val="4490DCE0"/>
    <w:lvl w:ilvl="0" w:tplc="04090015">
      <w:start w:val="1"/>
      <w:numFmt w:val="upperLetter"/>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5293FC7"/>
    <w:multiLevelType w:val="hybridMultilevel"/>
    <w:tmpl w:val="874CEB64"/>
    <w:lvl w:ilvl="0" w:tplc="2986435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17D5D"/>
    <w:multiLevelType w:val="hybridMultilevel"/>
    <w:tmpl w:val="E3F86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86471"/>
    <w:multiLevelType w:val="hybridMultilevel"/>
    <w:tmpl w:val="403A82E8"/>
    <w:lvl w:ilvl="0" w:tplc="0FAC891E">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254E9"/>
    <w:multiLevelType w:val="hybridMultilevel"/>
    <w:tmpl w:val="5B70433C"/>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nsid w:val="6FF72D09"/>
    <w:multiLevelType w:val="hybridMultilevel"/>
    <w:tmpl w:val="C016C0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10"/>
  </w:num>
  <w:num w:numId="4">
    <w:abstractNumId w:val="17"/>
  </w:num>
  <w:num w:numId="5">
    <w:abstractNumId w:val="26"/>
  </w:num>
  <w:num w:numId="6">
    <w:abstractNumId w:val="22"/>
  </w:num>
  <w:num w:numId="7">
    <w:abstractNumId w:val="11"/>
  </w:num>
  <w:num w:numId="8">
    <w:abstractNumId w:val="6"/>
  </w:num>
  <w:num w:numId="9">
    <w:abstractNumId w:val="8"/>
  </w:num>
  <w:num w:numId="10">
    <w:abstractNumId w:val="14"/>
  </w:num>
  <w:num w:numId="11">
    <w:abstractNumId w:val="19"/>
  </w:num>
  <w:num w:numId="12">
    <w:abstractNumId w:val="5"/>
  </w:num>
  <w:num w:numId="13">
    <w:abstractNumId w:val="15"/>
  </w:num>
  <w:num w:numId="14">
    <w:abstractNumId w:val="23"/>
  </w:num>
  <w:num w:numId="15">
    <w:abstractNumId w:val="0"/>
  </w:num>
  <w:num w:numId="16">
    <w:abstractNumId w:val="16"/>
  </w:num>
  <w:num w:numId="17">
    <w:abstractNumId w:val="1"/>
  </w:num>
  <w:num w:numId="18">
    <w:abstractNumId w:val="25"/>
  </w:num>
  <w:num w:numId="19">
    <w:abstractNumId w:val="4"/>
  </w:num>
  <w:num w:numId="20">
    <w:abstractNumId w:val="21"/>
  </w:num>
  <w:num w:numId="21">
    <w:abstractNumId w:val="24"/>
  </w:num>
  <w:num w:numId="22">
    <w:abstractNumId w:val="18"/>
  </w:num>
  <w:num w:numId="23">
    <w:abstractNumId w:val="12"/>
  </w:num>
  <w:num w:numId="24">
    <w:abstractNumId w:val="2"/>
  </w:num>
  <w:num w:numId="25">
    <w:abstractNumId w:val="13"/>
  </w:num>
  <w:num w:numId="26">
    <w:abstractNumId w:val="2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371449CF-F368-4FDF-93FE-EDA3F630ECA5}"/>
    <w:docVar w:name="dgnword-eventsink" w:val="82560240"/>
  </w:docVars>
  <w:rsids>
    <w:rsidRoot w:val="00971A83"/>
    <w:rsid w:val="000039A7"/>
    <w:rsid w:val="00020F45"/>
    <w:rsid w:val="0006299E"/>
    <w:rsid w:val="000657E3"/>
    <w:rsid w:val="00073650"/>
    <w:rsid w:val="00084EEA"/>
    <w:rsid w:val="000B2ED0"/>
    <w:rsid w:val="000B3426"/>
    <w:rsid w:val="000B5E64"/>
    <w:rsid w:val="000D3146"/>
    <w:rsid w:val="000D789B"/>
    <w:rsid w:val="000E6B5A"/>
    <w:rsid w:val="000F7CCA"/>
    <w:rsid w:val="00115FF0"/>
    <w:rsid w:val="0013443C"/>
    <w:rsid w:val="00135DF9"/>
    <w:rsid w:val="001379B3"/>
    <w:rsid w:val="0015421F"/>
    <w:rsid w:val="0015507A"/>
    <w:rsid w:val="00175658"/>
    <w:rsid w:val="001826B4"/>
    <w:rsid w:val="00194DC1"/>
    <w:rsid w:val="001B369E"/>
    <w:rsid w:val="001D6FF7"/>
    <w:rsid w:val="001F2928"/>
    <w:rsid w:val="002227A8"/>
    <w:rsid w:val="002341D2"/>
    <w:rsid w:val="00251662"/>
    <w:rsid w:val="00252A22"/>
    <w:rsid w:val="00265BDD"/>
    <w:rsid w:val="00275AC2"/>
    <w:rsid w:val="002771C1"/>
    <w:rsid w:val="00283F6D"/>
    <w:rsid w:val="002A25F7"/>
    <w:rsid w:val="002B4708"/>
    <w:rsid w:val="002C2B17"/>
    <w:rsid w:val="002C328F"/>
    <w:rsid w:val="002C6BF1"/>
    <w:rsid w:val="002D4F30"/>
    <w:rsid w:val="002D592B"/>
    <w:rsid w:val="002F4131"/>
    <w:rsid w:val="002F73AB"/>
    <w:rsid w:val="002F750A"/>
    <w:rsid w:val="00316CE8"/>
    <w:rsid w:val="00324070"/>
    <w:rsid w:val="003335EA"/>
    <w:rsid w:val="003416C7"/>
    <w:rsid w:val="00343C41"/>
    <w:rsid w:val="00364422"/>
    <w:rsid w:val="0036595C"/>
    <w:rsid w:val="00367968"/>
    <w:rsid w:val="00367AB0"/>
    <w:rsid w:val="003854E1"/>
    <w:rsid w:val="003876AE"/>
    <w:rsid w:val="003A38BF"/>
    <w:rsid w:val="003A59C4"/>
    <w:rsid w:val="003B40F7"/>
    <w:rsid w:val="003B447E"/>
    <w:rsid w:val="003C5B2A"/>
    <w:rsid w:val="003D4F32"/>
    <w:rsid w:val="003E0D86"/>
    <w:rsid w:val="003E5227"/>
    <w:rsid w:val="003F20A4"/>
    <w:rsid w:val="00443201"/>
    <w:rsid w:val="00453FA0"/>
    <w:rsid w:val="00456554"/>
    <w:rsid w:val="00461123"/>
    <w:rsid w:val="00482DEC"/>
    <w:rsid w:val="0049580F"/>
    <w:rsid w:val="004A3F81"/>
    <w:rsid w:val="004A6686"/>
    <w:rsid w:val="004B730C"/>
    <w:rsid w:val="004C599A"/>
    <w:rsid w:val="004D2B8C"/>
    <w:rsid w:val="004E6859"/>
    <w:rsid w:val="00512D73"/>
    <w:rsid w:val="0053605E"/>
    <w:rsid w:val="00536DD7"/>
    <w:rsid w:val="005457BC"/>
    <w:rsid w:val="0055072E"/>
    <w:rsid w:val="005639E7"/>
    <w:rsid w:val="005726DA"/>
    <w:rsid w:val="005A2C92"/>
    <w:rsid w:val="005B58A9"/>
    <w:rsid w:val="005D4CE5"/>
    <w:rsid w:val="006256F8"/>
    <w:rsid w:val="00634DC7"/>
    <w:rsid w:val="00646356"/>
    <w:rsid w:val="0067642D"/>
    <w:rsid w:val="006A777E"/>
    <w:rsid w:val="006C314D"/>
    <w:rsid w:val="006C5514"/>
    <w:rsid w:val="006C5C5E"/>
    <w:rsid w:val="006E1FAD"/>
    <w:rsid w:val="006E6C3D"/>
    <w:rsid w:val="0070159E"/>
    <w:rsid w:val="00701C84"/>
    <w:rsid w:val="0074105F"/>
    <w:rsid w:val="00743C35"/>
    <w:rsid w:val="007576B0"/>
    <w:rsid w:val="007622F1"/>
    <w:rsid w:val="00764478"/>
    <w:rsid w:val="007958EA"/>
    <w:rsid w:val="007B0CA2"/>
    <w:rsid w:val="007B3628"/>
    <w:rsid w:val="007D10B0"/>
    <w:rsid w:val="007D19CD"/>
    <w:rsid w:val="00800003"/>
    <w:rsid w:val="00812430"/>
    <w:rsid w:val="00834241"/>
    <w:rsid w:val="008434E9"/>
    <w:rsid w:val="00881129"/>
    <w:rsid w:val="00881A07"/>
    <w:rsid w:val="008A14A6"/>
    <w:rsid w:val="008C7FAC"/>
    <w:rsid w:val="008D759E"/>
    <w:rsid w:val="008E154F"/>
    <w:rsid w:val="008E24EC"/>
    <w:rsid w:val="008E44F2"/>
    <w:rsid w:val="008E4CA5"/>
    <w:rsid w:val="008F013D"/>
    <w:rsid w:val="008F718F"/>
    <w:rsid w:val="009120CA"/>
    <w:rsid w:val="00920F95"/>
    <w:rsid w:val="0092148D"/>
    <w:rsid w:val="00926320"/>
    <w:rsid w:val="00931087"/>
    <w:rsid w:val="00931E29"/>
    <w:rsid w:val="009419D5"/>
    <w:rsid w:val="00947BEF"/>
    <w:rsid w:val="009555CA"/>
    <w:rsid w:val="00971A83"/>
    <w:rsid w:val="00974046"/>
    <w:rsid w:val="00984AEC"/>
    <w:rsid w:val="00984C51"/>
    <w:rsid w:val="0099099D"/>
    <w:rsid w:val="00990FE0"/>
    <w:rsid w:val="00995E9F"/>
    <w:rsid w:val="00997D19"/>
    <w:rsid w:val="009A287E"/>
    <w:rsid w:val="009E3254"/>
    <w:rsid w:val="009F2F9F"/>
    <w:rsid w:val="009F3B26"/>
    <w:rsid w:val="00A11984"/>
    <w:rsid w:val="00A12885"/>
    <w:rsid w:val="00A14DB2"/>
    <w:rsid w:val="00A22C12"/>
    <w:rsid w:val="00A26535"/>
    <w:rsid w:val="00A4322D"/>
    <w:rsid w:val="00A45D3D"/>
    <w:rsid w:val="00A623B0"/>
    <w:rsid w:val="00A64BB9"/>
    <w:rsid w:val="00A745A5"/>
    <w:rsid w:val="00A915DA"/>
    <w:rsid w:val="00A93A24"/>
    <w:rsid w:val="00AE38A9"/>
    <w:rsid w:val="00AE7F18"/>
    <w:rsid w:val="00B3008D"/>
    <w:rsid w:val="00B30316"/>
    <w:rsid w:val="00B470C8"/>
    <w:rsid w:val="00B500A7"/>
    <w:rsid w:val="00B56BEC"/>
    <w:rsid w:val="00B70498"/>
    <w:rsid w:val="00B908FB"/>
    <w:rsid w:val="00BA4A73"/>
    <w:rsid w:val="00BB6A9D"/>
    <w:rsid w:val="00BB71D6"/>
    <w:rsid w:val="00BD5604"/>
    <w:rsid w:val="00BF4609"/>
    <w:rsid w:val="00C05AB5"/>
    <w:rsid w:val="00C0728A"/>
    <w:rsid w:val="00C076DE"/>
    <w:rsid w:val="00C210F3"/>
    <w:rsid w:val="00C318F5"/>
    <w:rsid w:val="00C64BAA"/>
    <w:rsid w:val="00C74B9B"/>
    <w:rsid w:val="00C86CF3"/>
    <w:rsid w:val="00C87349"/>
    <w:rsid w:val="00C95511"/>
    <w:rsid w:val="00C96D67"/>
    <w:rsid w:val="00CA032A"/>
    <w:rsid w:val="00CA0CE6"/>
    <w:rsid w:val="00CC32AC"/>
    <w:rsid w:val="00CC36BF"/>
    <w:rsid w:val="00CD4C8A"/>
    <w:rsid w:val="00CE41A0"/>
    <w:rsid w:val="00D1280D"/>
    <w:rsid w:val="00D132E1"/>
    <w:rsid w:val="00D36759"/>
    <w:rsid w:val="00D37DD9"/>
    <w:rsid w:val="00D406F5"/>
    <w:rsid w:val="00D528A0"/>
    <w:rsid w:val="00D570B2"/>
    <w:rsid w:val="00D57F1B"/>
    <w:rsid w:val="00D67F57"/>
    <w:rsid w:val="00D779D9"/>
    <w:rsid w:val="00D941C5"/>
    <w:rsid w:val="00D968B1"/>
    <w:rsid w:val="00DA19DE"/>
    <w:rsid w:val="00DC36D6"/>
    <w:rsid w:val="00DC4FF0"/>
    <w:rsid w:val="00DF4E75"/>
    <w:rsid w:val="00E307BD"/>
    <w:rsid w:val="00E62468"/>
    <w:rsid w:val="00E675F8"/>
    <w:rsid w:val="00E8684A"/>
    <w:rsid w:val="00E935F5"/>
    <w:rsid w:val="00E95808"/>
    <w:rsid w:val="00EA3DA7"/>
    <w:rsid w:val="00EB353D"/>
    <w:rsid w:val="00ED22B9"/>
    <w:rsid w:val="00ED3F64"/>
    <w:rsid w:val="00EE6586"/>
    <w:rsid w:val="00EF09E8"/>
    <w:rsid w:val="00EF3461"/>
    <w:rsid w:val="00EF40EA"/>
    <w:rsid w:val="00EF70EE"/>
    <w:rsid w:val="00F2726F"/>
    <w:rsid w:val="00F32EBA"/>
    <w:rsid w:val="00F516EC"/>
    <w:rsid w:val="00F53E89"/>
    <w:rsid w:val="00F574ED"/>
    <w:rsid w:val="00F635A5"/>
    <w:rsid w:val="00F71053"/>
    <w:rsid w:val="00F72B17"/>
    <w:rsid w:val="00F754B1"/>
    <w:rsid w:val="00F7612C"/>
    <w:rsid w:val="00F826DC"/>
    <w:rsid w:val="00F968A0"/>
    <w:rsid w:val="00FA2E27"/>
    <w:rsid w:val="00FA3441"/>
    <w:rsid w:val="00FB10EB"/>
    <w:rsid w:val="00FB2C80"/>
    <w:rsid w:val="00FB5FBF"/>
    <w:rsid w:val="00FD374D"/>
    <w:rsid w:val="00FD66CF"/>
    <w:rsid w:val="00FE18BC"/>
    <w:rsid w:val="00FE3BEA"/>
    <w:rsid w:val="00FE4DFF"/>
    <w:rsid w:val="00FF2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5726DA"/>
    <w:pPr>
      <w:keepNext/>
      <w:spacing w:before="240" w:after="60"/>
      <w:outlineLvl w:val="0"/>
    </w:pPr>
    <w:rPr>
      <w:rFonts w:cs="Arial"/>
      <w:bCs/>
      <w:kern w:val="32"/>
      <w:sz w:val="16"/>
      <w:szCs w:val="32"/>
    </w:rPr>
  </w:style>
  <w:style w:type="paragraph" w:styleId="Heading2">
    <w:name w:val="heading 2"/>
    <w:next w:val="Normal"/>
    <w:qFormat/>
    <w:rsid w:val="005726DA"/>
    <w:pPr>
      <w:outlineLvl w:val="1"/>
    </w:pPr>
    <w:rPr>
      <w:rFonts w:cs="Arial"/>
      <w:iCs/>
      <w:kern w:val="32"/>
      <w:sz w:val="16"/>
      <w:szCs w:val="32"/>
    </w:rPr>
  </w:style>
  <w:style w:type="paragraph" w:styleId="Heading3">
    <w:name w:val="heading 3"/>
    <w:next w:val="Normal"/>
    <w:qFormat/>
    <w:rsid w:val="005726DA"/>
    <w:pPr>
      <w:outlineLvl w:val="2"/>
    </w:pPr>
    <w:rPr>
      <w:rFonts w:cs="Arial"/>
      <w:bCs/>
      <w:iCs/>
      <w:kern w:val="32"/>
      <w:sz w:val="16"/>
      <w:szCs w:val="32"/>
    </w:rPr>
  </w:style>
  <w:style w:type="paragraph" w:styleId="Heading4">
    <w:name w:val="heading 4"/>
    <w:next w:val="Normal"/>
    <w:qFormat/>
    <w:rsid w:val="005726DA"/>
    <w:pPr>
      <w:outlineLvl w:val="3"/>
    </w:pPr>
    <w:rPr>
      <w:rFonts w:cs="Arial"/>
      <w:bCs/>
      <w:iCs/>
      <w:kern w:val="32"/>
      <w:sz w:val="16"/>
      <w:szCs w:val="32"/>
    </w:rPr>
  </w:style>
  <w:style w:type="paragraph" w:styleId="Heading5">
    <w:name w:val="heading 5"/>
    <w:next w:val="Normal"/>
    <w:qFormat/>
    <w:rsid w:val="005726DA"/>
    <w:pPr>
      <w:outlineLvl w:val="4"/>
    </w:pPr>
    <w:rPr>
      <w:rFonts w:cs="Arial"/>
      <w:bCs/>
      <w:iCs/>
      <w:kern w:val="32"/>
      <w:sz w:val="16"/>
      <w:szCs w:val="32"/>
    </w:rPr>
  </w:style>
  <w:style w:type="paragraph" w:styleId="Heading6">
    <w:name w:val="heading 6"/>
    <w:next w:val="Normal"/>
    <w:qFormat/>
    <w:rsid w:val="005726DA"/>
    <w:pPr>
      <w:outlineLvl w:val="5"/>
    </w:pPr>
    <w:rPr>
      <w:rFonts w:cs="Arial"/>
      <w:iCs/>
      <w:kern w:val="32"/>
      <w:sz w:val="16"/>
      <w:szCs w:val="32"/>
    </w:rPr>
  </w:style>
  <w:style w:type="paragraph" w:styleId="Heading7">
    <w:name w:val="heading 7"/>
    <w:next w:val="Normal"/>
    <w:qFormat/>
    <w:rsid w:val="005726DA"/>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57"/>
    <w:pPr>
      <w:ind w:left="720"/>
      <w:contextualSpacing/>
    </w:pPr>
  </w:style>
  <w:style w:type="paragraph" w:styleId="Header">
    <w:name w:val="header"/>
    <w:basedOn w:val="Normal"/>
    <w:link w:val="HeaderChar"/>
    <w:uiPriority w:val="99"/>
    <w:rsid w:val="002B4708"/>
    <w:pPr>
      <w:tabs>
        <w:tab w:val="center" w:pos="4680"/>
        <w:tab w:val="right" w:pos="9360"/>
      </w:tabs>
    </w:pPr>
  </w:style>
  <w:style w:type="character" w:customStyle="1" w:styleId="HeaderChar">
    <w:name w:val="Header Char"/>
    <w:basedOn w:val="DefaultParagraphFont"/>
    <w:link w:val="Header"/>
    <w:uiPriority w:val="99"/>
    <w:rsid w:val="002B4708"/>
    <w:rPr>
      <w:sz w:val="24"/>
      <w:szCs w:val="24"/>
    </w:rPr>
  </w:style>
  <w:style w:type="paragraph" w:styleId="Footer">
    <w:name w:val="footer"/>
    <w:basedOn w:val="Normal"/>
    <w:link w:val="FooterChar"/>
    <w:uiPriority w:val="99"/>
    <w:rsid w:val="002B4708"/>
    <w:pPr>
      <w:tabs>
        <w:tab w:val="center" w:pos="4680"/>
        <w:tab w:val="right" w:pos="9360"/>
      </w:tabs>
    </w:pPr>
  </w:style>
  <w:style w:type="character" w:customStyle="1" w:styleId="FooterChar">
    <w:name w:val="Footer Char"/>
    <w:basedOn w:val="DefaultParagraphFont"/>
    <w:link w:val="Footer"/>
    <w:uiPriority w:val="99"/>
    <w:rsid w:val="002B4708"/>
    <w:rPr>
      <w:sz w:val="24"/>
      <w:szCs w:val="24"/>
    </w:rPr>
  </w:style>
  <w:style w:type="paragraph" w:styleId="BalloonText">
    <w:name w:val="Balloon Text"/>
    <w:basedOn w:val="Normal"/>
    <w:link w:val="BalloonTextChar"/>
    <w:rsid w:val="00995E9F"/>
    <w:rPr>
      <w:rFonts w:ascii="Tahoma" w:hAnsi="Tahoma" w:cs="Tahoma"/>
      <w:sz w:val="16"/>
      <w:szCs w:val="16"/>
    </w:rPr>
  </w:style>
  <w:style w:type="character" w:customStyle="1" w:styleId="BalloonTextChar">
    <w:name w:val="Balloon Text Char"/>
    <w:basedOn w:val="DefaultParagraphFont"/>
    <w:link w:val="BalloonText"/>
    <w:rsid w:val="00995E9F"/>
    <w:rPr>
      <w:rFonts w:ascii="Tahoma" w:hAnsi="Tahoma" w:cs="Tahoma"/>
      <w:sz w:val="16"/>
      <w:szCs w:val="16"/>
    </w:rPr>
  </w:style>
  <w:style w:type="character" w:styleId="CommentReference">
    <w:name w:val="annotation reference"/>
    <w:basedOn w:val="DefaultParagraphFont"/>
    <w:rsid w:val="008C7FAC"/>
    <w:rPr>
      <w:sz w:val="16"/>
      <w:szCs w:val="16"/>
    </w:rPr>
  </w:style>
  <w:style w:type="paragraph" w:styleId="CommentText">
    <w:name w:val="annotation text"/>
    <w:basedOn w:val="Normal"/>
    <w:link w:val="CommentTextChar"/>
    <w:rsid w:val="008C7FAC"/>
    <w:rPr>
      <w:sz w:val="20"/>
      <w:szCs w:val="20"/>
    </w:rPr>
  </w:style>
  <w:style w:type="character" w:customStyle="1" w:styleId="CommentTextChar">
    <w:name w:val="Comment Text Char"/>
    <w:basedOn w:val="DefaultParagraphFont"/>
    <w:link w:val="CommentText"/>
    <w:rsid w:val="008C7FAC"/>
  </w:style>
  <w:style w:type="paragraph" w:styleId="CommentSubject">
    <w:name w:val="annotation subject"/>
    <w:basedOn w:val="CommentText"/>
    <w:next w:val="CommentText"/>
    <w:link w:val="CommentSubjectChar"/>
    <w:rsid w:val="008C7FAC"/>
    <w:rPr>
      <w:b/>
      <w:bCs/>
    </w:rPr>
  </w:style>
  <w:style w:type="character" w:customStyle="1" w:styleId="CommentSubjectChar">
    <w:name w:val="Comment Subject Char"/>
    <w:basedOn w:val="CommentTextChar"/>
    <w:link w:val="CommentSubject"/>
    <w:rsid w:val="008C7FAC"/>
    <w:rPr>
      <w:b/>
      <w:bCs/>
    </w:rPr>
  </w:style>
  <w:style w:type="paragraph" w:styleId="Revision">
    <w:name w:val="Revision"/>
    <w:hidden/>
    <w:uiPriority w:val="99"/>
    <w:semiHidden/>
    <w:rsid w:val="003416C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137F5-DAF9-4D87-86A8-A3A25E04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1271</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Hirotsu</dc:creator>
  <cp:lastModifiedBy>Sandra Hirotsu</cp:lastModifiedBy>
  <cp:revision>2</cp:revision>
  <cp:lastPrinted>2013-01-11T19:20:00Z</cp:lastPrinted>
  <dcterms:created xsi:type="dcterms:W3CDTF">2013-01-11T23:32:00Z</dcterms:created>
  <dcterms:modified xsi:type="dcterms:W3CDTF">2013-01-11T23:32:00Z</dcterms:modified>
</cp:coreProperties>
</file>